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6C65D" w14:textId="300AD42D" w:rsidR="00762E97" w:rsidRPr="001F4FC8" w:rsidRDefault="00762E97" w:rsidP="42D4479A">
      <w:pPr>
        <w:jc w:val="center"/>
        <w:rPr>
          <w:rFonts w:ascii="Times New Roman" w:eastAsia="Times New Roman" w:hAnsi="Times New Roman" w:cs="Times New Roman"/>
          <w:b/>
          <w:bCs/>
          <w:i/>
          <w:iCs/>
          <w:sz w:val="24"/>
          <w:szCs w:val="24"/>
        </w:rPr>
      </w:pPr>
      <w:r w:rsidRPr="42D4479A">
        <w:rPr>
          <w:rFonts w:ascii="Times New Roman" w:eastAsia="Times New Roman" w:hAnsi="Times New Roman" w:cs="Times New Roman"/>
          <w:b/>
          <w:bCs/>
          <w:i/>
          <w:iCs/>
          <w:sz w:val="24"/>
          <w:szCs w:val="24"/>
        </w:rPr>
        <w:t>Texas Early Learning Council</w:t>
      </w:r>
      <w:r w:rsidR="006049E0" w:rsidRPr="42D4479A">
        <w:rPr>
          <w:rFonts w:ascii="Times New Roman" w:eastAsia="Times New Roman" w:hAnsi="Times New Roman" w:cs="Times New Roman"/>
          <w:b/>
          <w:bCs/>
          <w:i/>
          <w:iCs/>
          <w:sz w:val="24"/>
          <w:szCs w:val="24"/>
        </w:rPr>
        <w:t xml:space="preserve"> Meeting Minutes</w:t>
      </w:r>
    </w:p>
    <w:p w14:paraId="2A7A7CCB" w14:textId="77777777" w:rsidR="006049E0" w:rsidRPr="001F4FC8" w:rsidRDefault="006049E0" w:rsidP="42D4479A">
      <w:pPr>
        <w:jc w:val="center"/>
        <w:rPr>
          <w:rFonts w:ascii="Times New Roman" w:eastAsia="Times New Roman" w:hAnsi="Times New Roman" w:cs="Times New Roman"/>
          <w:i/>
          <w:iCs/>
          <w:sz w:val="24"/>
          <w:szCs w:val="24"/>
        </w:rPr>
      </w:pPr>
    </w:p>
    <w:p w14:paraId="6874D1B2" w14:textId="1D6AB6A1" w:rsidR="00762E97" w:rsidRPr="001F4FC8" w:rsidRDefault="00BE28BD" w:rsidP="5EC3946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January 30</w:t>
      </w:r>
      <w:r w:rsidR="7509349A" w:rsidRPr="42D4479A">
        <w:rPr>
          <w:rFonts w:ascii="Times New Roman" w:eastAsia="Times New Roman" w:hAnsi="Times New Roman" w:cs="Times New Roman"/>
          <w:sz w:val="24"/>
          <w:szCs w:val="24"/>
        </w:rPr>
        <w:t>, 2</w:t>
      </w:r>
      <w:r w:rsidR="008C082B" w:rsidRPr="42D4479A">
        <w:rPr>
          <w:rFonts w:ascii="Times New Roman" w:eastAsia="Times New Roman" w:hAnsi="Times New Roman" w:cs="Times New Roman"/>
          <w:sz w:val="24"/>
          <w:szCs w:val="24"/>
        </w:rPr>
        <w:t>0</w:t>
      </w:r>
      <w:r>
        <w:rPr>
          <w:rFonts w:ascii="Times New Roman" w:eastAsia="Times New Roman" w:hAnsi="Times New Roman" w:cs="Times New Roman"/>
          <w:sz w:val="24"/>
          <w:szCs w:val="24"/>
        </w:rPr>
        <w:t>26</w:t>
      </w:r>
      <w:r w:rsidR="008C082B" w:rsidRPr="42D4479A">
        <w:rPr>
          <w:rFonts w:ascii="Times New Roman" w:eastAsia="Times New Roman" w:hAnsi="Times New Roman" w:cs="Times New Roman"/>
          <w:sz w:val="24"/>
          <w:szCs w:val="24"/>
        </w:rPr>
        <w:t>,</w:t>
      </w:r>
      <w:r w:rsidR="6027FD6B" w:rsidRPr="42D4479A">
        <w:rPr>
          <w:rFonts w:ascii="Times New Roman" w:eastAsia="Times New Roman" w:hAnsi="Times New Roman" w:cs="Times New Roman"/>
          <w:sz w:val="24"/>
          <w:szCs w:val="24"/>
        </w:rPr>
        <w:t xml:space="preserve"> from </w:t>
      </w:r>
      <w:r w:rsidR="745A7D67" w:rsidRPr="42D4479A">
        <w:rPr>
          <w:rFonts w:ascii="Times New Roman" w:eastAsia="Times New Roman" w:hAnsi="Times New Roman" w:cs="Times New Roman"/>
          <w:sz w:val="24"/>
          <w:szCs w:val="24"/>
        </w:rPr>
        <w:t>11:00</w:t>
      </w:r>
      <w:r w:rsidR="211129B2" w:rsidRPr="42D4479A">
        <w:rPr>
          <w:rFonts w:ascii="Times New Roman" w:eastAsia="Times New Roman" w:hAnsi="Times New Roman" w:cs="Times New Roman"/>
          <w:sz w:val="24"/>
          <w:szCs w:val="24"/>
        </w:rPr>
        <w:t>am – 1:00pm</w:t>
      </w:r>
    </w:p>
    <w:p w14:paraId="649D99CA" w14:textId="39A7535A" w:rsidR="00762E97" w:rsidRPr="001F4FC8" w:rsidRDefault="006049E0" w:rsidP="5EC39464">
      <w:pPr>
        <w:jc w:val="center"/>
        <w:rPr>
          <w:rFonts w:ascii="Times New Roman" w:eastAsia="Times New Roman" w:hAnsi="Times New Roman" w:cs="Times New Roman"/>
          <w:sz w:val="24"/>
          <w:szCs w:val="24"/>
        </w:rPr>
      </w:pPr>
      <w:r w:rsidRPr="42D4479A">
        <w:rPr>
          <w:rFonts w:ascii="Times New Roman" w:eastAsia="Times New Roman" w:hAnsi="Times New Roman" w:cs="Times New Roman"/>
          <w:sz w:val="24"/>
          <w:szCs w:val="24"/>
        </w:rPr>
        <w:t>Teleconference via</w:t>
      </w:r>
      <w:r w:rsidR="00762E97" w:rsidRPr="42D4479A">
        <w:rPr>
          <w:rFonts w:ascii="Times New Roman" w:eastAsia="Times New Roman" w:hAnsi="Times New Roman" w:cs="Times New Roman"/>
          <w:sz w:val="24"/>
          <w:szCs w:val="24"/>
        </w:rPr>
        <w:t xml:space="preserve"> </w:t>
      </w:r>
      <w:r w:rsidR="00AC7529" w:rsidRPr="42D4479A">
        <w:rPr>
          <w:rFonts w:ascii="Times New Roman" w:eastAsia="Times New Roman" w:hAnsi="Times New Roman" w:cs="Times New Roman"/>
          <w:sz w:val="24"/>
          <w:szCs w:val="24"/>
        </w:rPr>
        <w:t>Zoom</w:t>
      </w:r>
    </w:p>
    <w:p w14:paraId="55936152" w14:textId="77777777" w:rsidR="006049E0" w:rsidRPr="001F4FC8" w:rsidRDefault="006049E0" w:rsidP="5EC39464">
      <w:pPr>
        <w:rPr>
          <w:rFonts w:ascii="Times New Roman" w:eastAsia="Times New Roman" w:hAnsi="Times New Roman" w:cs="Times New Roman"/>
          <w:sz w:val="24"/>
          <w:szCs w:val="24"/>
        </w:rPr>
      </w:pPr>
    </w:p>
    <w:p w14:paraId="0D21CB74" w14:textId="47BDD69E" w:rsidR="00762E97" w:rsidRPr="001F4FC8" w:rsidRDefault="00762E97" w:rsidP="5EC39464">
      <w:pPr>
        <w:rPr>
          <w:rFonts w:ascii="Times New Roman" w:eastAsia="Times New Roman" w:hAnsi="Times New Roman" w:cs="Times New Roman"/>
          <w:b/>
          <w:bCs/>
          <w:sz w:val="24"/>
          <w:szCs w:val="24"/>
        </w:rPr>
      </w:pPr>
      <w:r w:rsidRPr="42D4479A">
        <w:rPr>
          <w:rFonts w:ascii="Times New Roman" w:eastAsia="Times New Roman" w:hAnsi="Times New Roman" w:cs="Times New Roman"/>
          <w:b/>
          <w:bCs/>
          <w:sz w:val="24"/>
          <w:szCs w:val="24"/>
        </w:rPr>
        <w:t>Attendance</w:t>
      </w:r>
    </w:p>
    <w:p w14:paraId="48EB47F4" w14:textId="77777777" w:rsidR="00591261" w:rsidRPr="00317B9F" w:rsidRDefault="00591261" w:rsidP="5EC39464">
      <w:pPr>
        <w:pStyle w:val="ListParagraph"/>
        <w:ind w:left="540"/>
        <w:rPr>
          <w:rStyle w:val="eop"/>
          <w:rFonts w:ascii="Times New Roman" w:eastAsia="Times New Roman" w:hAnsi="Times New Roman" w:cs="Times New Roman"/>
          <w:sz w:val="24"/>
          <w:szCs w:val="24"/>
        </w:rPr>
      </w:pPr>
    </w:p>
    <w:p w14:paraId="1CE0D2B6" w14:textId="33ADCD7C" w:rsidR="008B7C40" w:rsidRDefault="3CC48B7F" w:rsidP="42D4479A">
      <w:pPr>
        <w:pStyle w:val="paragraph"/>
        <w:numPr>
          <w:ilvl w:val="0"/>
          <w:numId w:val="5"/>
        </w:numPr>
        <w:spacing w:before="0" w:beforeAutospacing="0" w:after="0" w:afterAutospacing="0"/>
        <w:rPr>
          <w:rStyle w:val="normaltextrun"/>
          <w:color w:val="000000" w:themeColor="text2"/>
        </w:rPr>
      </w:pPr>
      <w:r w:rsidRPr="42D4479A">
        <w:rPr>
          <w:rStyle w:val="normaltextrun"/>
          <w:color w:val="000000" w:themeColor="text2"/>
        </w:rPr>
        <w:t>Shruthi Arismendez (Director of the Maternal and Child Health Unit at the Department of State Health Services) </w:t>
      </w:r>
    </w:p>
    <w:p w14:paraId="326ECC53" w14:textId="77777777" w:rsidR="0007305F" w:rsidRPr="001F4FC8" w:rsidRDefault="0007305F" w:rsidP="0007305F">
      <w:pPr>
        <w:pStyle w:val="paragraph"/>
        <w:spacing w:before="0" w:beforeAutospacing="0" w:after="0" w:afterAutospacing="0"/>
        <w:ind w:left="540"/>
        <w:rPr>
          <w:rStyle w:val="normaltextrun"/>
          <w:color w:val="000000" w:themeColor="text2"/>
        </w:rPr>
      </w:pPr>
    </w:p>
    <w:p w14:paraId="375261BB" w14:textId="3121A77F" w:rsidR="00C32B69" w:rsidRDefault="00EE1279" w:rsidP="00EE1279">
      <w:pPr>
        <w:pStyle w:val="ListParagraph"/>
        <w:numPr>
          <w:ilvl w:val="0"/>
          <w:numId w:val="5"/>
        </w:numPr>
        <w:rPr>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Alferma Giles (</w:t>
      </w:r>
      <w:r w:rsidR="0007305F" w:rsidRPr="0007305F">
        <w:rPr>
          <w:rFonts w:ascii="Times New Roman" w:eastAsia="Times New Roman" w:hAnsi="Times New Roman" w:cs="Times New Roman"/>
          <w:sz w:val="24"/>
          <w:szCs w:val="24"/>
        </w:rPr>
        <w:t>Director of the Texas Head Start State Collaboration Office</w:t>
      </w:r>
      <w:r w:rsidR="0007305F">
        <w:rPr>
          <w:rFonts w:ascii="Times New Roman" w:eastAsia="Times New Roman" w:hAnsi="Times New Roman" w:cs="Times New Roman"/>
          <w:sz w:val="24"/>
          <w:szCs w:val="24"/>
        </w:rPr>
        <w:t>)</w:t>
      </w:r>
    </w:p>
    <w:p w14:paraId="4E458DC6" w14:textId="77777777" w:rsidR="0007305F" w:rsidRPr="0007305F" w:rsidRDefault="0007305F" w:rsidP="0007305F">
      <w:pPr>
        <w:rPr>
          <w:rStyle w:val="normaltextrun"/>
          <w:rFonts w:ascii="Times New Roman" w:eastAsia="Times New Roman" w:hAnsi="Times New Roman" w:cs="Times New Roman"/>
          <w:sz w:val="24"/>
          <w:szCs w:val="24"/>
        </w:rPr>
      </w:pPr>
    </w:p>
    <w:p w14:paraId="5F6EC397" w14:textId="283707E6" w:rsidR="00C32B69" w:rsidRDefault="00C32B69" w:rsidP="42D4479A">
      <w:pPr>
        <w:pStyle w:val="paragraph"/>
        <w:numPr>
          <w:ilvl w:val="0"/>
          <w:numId w:val="5"/>
        </w:numPr>
        <w:spacing w:before="0" w:beforeAutospacing="0" w:after="0" w:afterAutospacing="0"/>
        <w:rPr>
          <w:rStyle w:val="normaltextrun"/>
          <w:color w:val="000000" w:themeColor="text2"/>
        </w:rPr>
      </w:pPr>
      <w:r w:rsidRPr="42D4479A">
        <w:rPr>
          <w:color w:val="000000" w:themeColor="text2"/>
        </w:rPr>
        <w:t>Becky Huss-Keeler (Professor of Early Childhood Education at the University of Houston-Clear Lake) </w:t>
      </w:r>
    </w:p>
    <w:p w14:paraId="0CFD6720" w14:textId="77777777" w:rsidR="005B3776" w:rsidRPr="005E09C3" w:rsidRDefault="005B3776" w:rsidP="42D4479A">
      <w:pPr>
        <w:pStyle w:val="paragraph"/>
        <w:spacing w:before="0" w:beforeAutospacing="0" w:after="0" w:afterAutospacing="0"/>
        <w:textAlignment w:val="baseline"/>
        <w:rPr>
          <w:rStyle w:val="normaltextrun"/>
          <w:color w:val="000000" w:themeColor="text2"/>
        </w:rPr>
      </w:pPr>
    </w:p>
    <w:p w14:paraId="7FACFEB2" w14:textId="00EFF57E" w:rsidR="00BB77C8" w:rsidRPr="001F4FC8" w:rsidRDefault="332ED7C2" w:rsidP="42D4479A">
      <w:pPr>
        <w:pStyle w:val="paragraph"/>
        <w:numPr>
          <w:ilvl w:val="0"/>
          <w:numId w:val="5"/>
        </w:numPr>
        <w:spacing w:before="0" w:beforeAutospacing="0" w:after="0" w:afterAutospacing="0"/>
        <w:textAlignment w:val="baseline"/>
        <w:rPr>
          <w:rStyle w:val="normaltextrun"/>
          <w:color w:val="000000" w:themeColor="text2"/>
        </w:rPr>
      </w:pPr>
      <w:r w:rsidRPr="42D4479A">
        <w:rPr>
          <w:rStyle w:val="normaltextrun"/>
          <w:color w:val="000000" w:themeColor="text2"/>
        </w:rPr>
        <w:t>Kim Kofron (Director of Early Childhood Education for Children at Risk)</w:t>
      </w:r>
    </w:p>
    <w:p w14:paraId="013CCEBA" w14:textId="77777777" w:rsidR="0018418F" w:rsidRPr="0018418F" w:rsidRDefault="0018418F" w:rsidP="42D4479A">
      <w:pPr>
        <w:pStyle w:val="paragraph"/>
        <w:spacing w:before="0" w:beforeAutospacing="0" w:after="0" w:afterAutospacing="0"/>
        <w:rPr>
          <w:rStyle w:val="normaltextrun"/>
          <w:color w:val="000000" w:themeColor="text2"/>
        </w:rPr>
      </w:pPr>
    </w:p>
    <w:p w14:paraId="061DCEBE" w14:textId="1D02271E" w:rsidR="0018418F" w:rsidRPr="00F80B16" w:rsidRDefault="0004546D" w:rsidP="42D4479A">
      <w:pPr>
        <w:pStyle w:val="paragraph"/>
        <w:numPr>
          <w:ilvl w:val="0"/>
          <w:numId w:val="5"/>
        </w:numPr>
        <w:spacing w:before="0" w:beforeAutospacing="0" w:after="0" w:afterAutospacing="0"/>
        <w:rPr>
          <w:rStyle w:val="normaltextrun"/>
          <w:color w:val="000000" w:themeColor="text2"/>
        </w:rPr>
      </w:pPr>
      <w:r>
        <w:rPr>
          <w:rStyle w:val="normaltextrun"/>
          <w:color w:val="000000" w:themeColor="text2"/>
        </w:rPr>
        <w:t>Reagan Miller</w:t>
      </w:r>
      <w:r w:rsidR="3897E618" w:rsidRPr="42D4479A">
        <w:rPr>
          <w:rStyle w:val="normaltextrun"/>
          <w:color w:val="000000" w:themeColor="text2"/>
        </w:rPr>
        <w:t xml:space="preserve"> (</w:t>
      </w:r>
      <w:r w:rsidR="00A063AF" w:rsidRPr="00A063AF">
        <w:rPr>
          <w:color w:val="000000" w:themeColor="text2"/>
        </w:rPr>
        <w:t>Director of the Child Care and Early Learning Division for the Texas Workforce Commission</w:t>
      </w:r>
      <w:r w:rsidR="7007AB85" w:rsidRPr="42D4479A">
        <w:rPr>
          <w:rStyle w:val="normaltextrun"/>
          <w:color w:val="000000" w:themeColor="text2"/>
        </w:rPr>
        <w:t>)</w:t>
      </w:r>
    </w:p>
    <w:p w14:paraId="4F2814CC" w14:textId="77777777" w:rsidR="00F80B16" w:rsidRDefault="00F80B16" w:rsidP="5EC39464">
      <w:pPr>
        <w:pStyle w:val="ListParagraph"/>
        <w:rPr>
          <w:rStyle w:val="normaltextrun"/>
          <w:rFonts w:ascii="Times New Roman" w:eastAsia="Times New Roman" w:hAnsi="Times New Roman" w:cs="Times New Roman"/>
          <w:sz w:val="24"/>
          <w:szCs w:val="24"/>
        </w:rPr>
      </w:pPr>
    </w:p>
    <w:p w14:paraId="03E6FA97" w14:textId="238D3A9F" w:rsidR="00F80B16" w:rsidRDefault="49F76960" w:rsidP="42D4479A">
      <w:pPr>
        <w:pStyle w:val="paragraph"/>
        <w:numPr>
          <w:ilvl w:val="0"/>
          <w:numId w:val="5"/>
        </w:numPr>
        <w:spacing w:before="0" w:beforeAutospacing="0" w:after="0" w:afterAutospacing="0"/>
        <w:rPr>
          <w:rStyle w:val="normaltextrun"/>
          <w:color w:val="000000" w:themeColor="text2"/>
        </w:rPr>
      </w:pPr>
      <w:r w:rsidRPr="42D4479A">
        <w:rPr>
          <w:rStyle w:val="normaltextrun"/>
          <w:color w:val="000000" w:themeColor="text2"/>
        </w:rPr>
        <w:t>Stephanie Rubin (</w:t>
      </w:r>
      <w:r w:rsidR="431DE570" w:rsidRPr="42D4479A">
        <w:rPr>
          <w:rStyle w:val="normaltextrun"/>
          <w:color w:val="000000" w:themeColor="text2"/>
        </w:rPr>
        <w:t xml:space="preserve">CEO of </w:t>
      </w:r>
      <w:r w:rsidR="08DCC9BE" w:rsidRPr="42D4479A">
        <w:rPr>
          <w:rStyle w:val="normaltextrun"/>
          <w:color w:val="000000" w:themeColor="text2"/>
        </w:rPr>
        <w:t>Texans Care for Children)</w:t>
      </w:r>
    </w:p>
    <w:p w14:paraId="17A2509B" w14:textId="77777777" w:rsidR="00833BD9" w:rsidRDefault="00833BD9" w:rsidP="5EC39464">
      <w:pPr>
        <w:pStyle w:val="ListParagraph"/>
        <w:rPr>
          <w:rStyle w:val="normaltextrun"/>
          <w:rFonts w:ascii="Times New Roman" w:eastAsia="Times New Roman" w:hAnsi="Times New Roman" w:cs="Times New Roman"/>
          <w:sz w:val="24"/>
          <w:szCs w:val="24"/>
        </w:rPr>
      </w:pPr>
    </w:p>
    <w:p w14:paraId="27703B5E" w14:textId="22D78227" w:rsidR="00833BD9" w:rsidRDefault="382AAD39" w:rsidP="42D4479A">
      <w:pPr>
        <w:pStyle w:val="paragraph"/>
        <w:numPr>
          <w:ilvl w:val="0"/>
          <w:numId w:val="5"/>
        </w:numPr>
        <w:spacing w:before="0" w:beforeAutospacing="0" w:after="0" w:afterAutospacing="0"/>
        <w:rPr>
          <w:rStyle w:val="normaltextrun"/>
          <w:color w:val="000000" w:themeColor="text2"/>
        </w:rPr>
      </w:pPr>
      <w:r w:rsidRPr="42D4479A">
        <w:rPr>
          <w:rStyle w:val="normaltextrun"/>
          <w:color w:val="000000" w:themeColor="text2"/>
        </w:rPr>
        <w:t>Amber Scanlan (</w:t>
      </w:r>
      <w:r w:rsidR="741850E5" w:rsidRPr="42D4479A">
        <w:rPr>
          <w:rStyle w:val="normaltextrun"/>
          <w:color w:val="000000" w:themeColor="text2"/>
        </w:rPr>
        <w:t xml:space="preserve">Senior Vice President and Director of Client and Community Relations for </w:t>
      </w:r>
      <w:r w:rsidRPr="42D4479A">
        <w:rPr>
          <w:rStyle w:val="normaltextrun"/>
          <w:color w:val="000000" w:themeColor="text2"/>
        </w:rPr>
        <w:t>PNC)</w:t>
      </w:r>
    </w:p>
    <w:p w14:paraId="22DA1802" w14:textId="77777777" w:rsidR="000C3DFC" w:rsidRDefault="000C3DFC" w:rsidP="42D4479A">
      <w:pPr>
        <w:pStyle w:val="ListParagraph"/>
        <w:rPr>
          <w:rStyle w:val="normaltextrun"/>
          <w:rFonts w:ascii="Times New Roman" w:eastAsia="Times New Roman" w:hAnsi="Times New Roman" w:cs="Times New Roman"/>
          <w:sz w:val="24"/>
          <w:szCs w:val="24"/>
        </w:rPr>
      </w:pPr>
    </w:p>
    <w:p w14:paraId="324DF792" w14:textId="3E3C74B0" w:rsidR="00303E9A" w:rsidRDefault="00303E9A" w:rsidP="42D4479A">
      <w:pPr>
        <w:pStyle w:val="paragraph"/>
        <w:numPr>
          <w:ilvl w:val="0"/>
          <w:numId w:val="5"/>
        </w:numPr>
        <w:spacing w:before="0" w:beforeAutospacing="0" w:after="0" w:afterAutospacing="0"/>
        <w:rPr>
          <w:color w:val="000000" w:themeColor="text2"/>
        </w:rPr>
      </w:pPr>
      <w:r>
        <w:rPr>
          <w:color w:val="000000" w:themeColor="text2"/>
        </w:rPr>
        <w:t>Kierstan Schwab</w:t>
      </w:r>
      <w:r w:rsidR="000317D1">
        <w:rPr>
          <w:color w:val="000000" w:themeColor="text2"/>
        </w:rPr>
        <w:t xml:space="preserve"> (</w:t>
      </w:r>
      <w:r w:rsidR="000317D1" w:rsidRPr="000317D1">
        <w:rPr>
          <w:color w:val="000000" w:themeColor="text2"/>
        </w:rPr>
        <w:t>Executive Director of the Texas Public Broadcasting Association</w:t>
      </w:r>
      <w:r w:rsidR="000317D1">
        <w:rPr>
          <w:color w:val="000000" w:themeColor="text2"/>
        </w:rPr>
        <w:t>)</w:t>
      </w:r>
    </w:p>
    <w:p w14:paraId="741F6252" w14:textId="77777777" w:rsidR="00303E9A" w:rsidRDefault="00303E9A" w:rsidP="00303E9A">
      <w:pPr>
        <w:pStyle w:val="ListParagraph"/>
      </w:pPr>
    </w:p>
    <w:p w14:paraId="2E237F5E" w14:textId="596FD512" w:rsidR="000C3DFC" w:rsidRPr="001F4FC8" w:rsidRDefault="000C3DFC" w:rsidP="42D4479A">
      <w:pPr>
        <w:pStyle w:val="paragraph"/>
        <w:numPr>
          <w:ilvl w:val="0"/>
          <w:numId w:val="5"/>
        </w:numPr>
        <w:spacing w:before="0" w:beforeAutospacing="0" w:after="0" w:afterAutospacing="0"/>
        <w:rPr>
          <w:rStyle w:val="normaltextrun"/>
          <w:color w:val="000000" w:themeColor="text2"/>
        </w:rPr>
      </w:pPr>
      <w:r w:rsidRPr="42D4479A">
        <w:rPr>
          <w:color w:val="000000" w:themeColor="text2"/>
        </w:rPr>
        <w:t>Jennifer Stockemer (Owner and Director of Ivy Vine Preschool, LLC) </w:t>
      </w:r>
    </w:p>
    <w:p w14:paraId="151080BD" w14:textId="02C5C31C" w:rsidR="67B86E09" w:rsidRPr="001F4FC8" w:rsidRDefault="00BB77C8" w:rsidP="42D4479A">
      <w:pPr>
        <w:pStyle w:val="paragraph"/>
        <w:spacing w:before="0" w:beforeAutospacing="0" w:after="0" w:afterAutospacing="0"/>
        <w:textAlignment w:val="baseline"/>
        <w:rPr>
          <w:rStyle w:val="normaltextrun"/>
        </w:rPr>
      </w:pPr>
      <w:r w:rsidRPr="42D4479A">
        <w:rPr>
          <w:rStyle w:val="normaltextrun"/>
        </w:rPr>
        <w:t> </w:t>
      </w:r>
      <w:r w:rsidRPr="42D4479A">
        <w:rPr>
          <w:rStyle w:val="eop"/>
        </w:rPr>
        <w:t> </w:t>
      </w:r>
    </w:p>
    <w:p w14:paraId="2AAB532C" w14:textId="37384439" w:rsidR="008E3351" w:rsidRPr="001F4FC8" w:rsidRDefault="00BB77C8" w:rsidP="42D4479A">
      <w:pPr>
        <w:pStyle w:val="paragraph"/>
        <w:numPr>
          <w:ilvl w:val="0"/>
          <w:numId w:val="5"/>
        </w:numPr>
        <w:spacing w:before="0" w:beforeAutospacing="0" w:after="0" w:afterAutospacing="0"/>
        <w:rPr>
          <w:rStyle w:val="eop"/>
          <w:color w:val="000000" w:themeColor="text2"/>
        </w:rPr>
      </w:pPr>
      <w:r w:rsidRPr="42D4479A">
        <w:rPr>
          <w:rStyle w:val="normaltextrun"/>
        </w:rPr>
        <w:t xml:space="preserve">Meghan Young </w:t>
      </w:r>
      <w:r w:rsidRPr="42D4479A">
        <w:rPr>
          <w:rStyle w:val="normaltextrun"/>
          <w:color w:val="000000" w:themeColor="text2"/>
        </w:rPr>
        <w:t>(Director of Early Childhood Intervention Program for the Texas Health and Human Services Commission)</w:t>
      </w:r>
      <w:r w:rsidRPr="42D4479A">
        <w:rPr>
          <w:rStyle w:val="eop"/>
          <w:color w:val="000000" w:themeColor="text2"/>
        </w:rPr>
        <w:t> </w:t>
      </w:r>
    </w:p>
    <w:p w14:paraId="5B369206" w14:textId="77777777" w:rsidR="00574F0B" w:rsidRPr="001F4FC8" w:rsidRDefault="00574F0B" w:rsidP="5EC39464">
      <w:pPr>
        <w:pStyle w:val="ListParagraph"/>
        <w:rPr>
          <w:rStyle w:val="eop"/>
          <w:rFonts w:ascii="Times New Roman" w:eastAsia="Times New Roman" w:hAnsi="Times New Roman" w:cs="Times New Roman"/>
          <w:sz w:val="24"/>
          <w:szCs w:val="24"/>
        </w:rPr>
      </w:pPr>
    </w:p>
    <w:p w14:paraId="33897DF6" w14:textId="74FF77F7" w:rsidR="006B2C89" w:rsidRPr="001F4FC8" w:rsidRDefault="007D24AD" w:rsidP="00D82BC2">
      <w:pPr>
        <w:pStyle w:val="BodyText"/>
        <w:numPr>
          <w:ilvl w:val="0"/>
          <w:numId w:val="4"/>
        </w:numPr>
        <w:rPr>
          <w:rFonts w:ascii="Times New Roman" w:eastAsia="Times New Roman" w:hAnsi="Times New Roman" w:cs="Times New Roman"/>
          <w:sz w:val="24"/>
          <w:szCs w:val="24"/>
        </w:rPr>
      </w:pPr>
      <w:r w:rsidRPr="42D4479A">
        <w:rPr>
          <w:rFonts w:ascii="Times New Roman" w:eastAsia="Times New Roman" w:hAnsi="Times New Roman" w:cs="Times New Roman"/>
          <w:b/>
          <w:bCs/>
          <w:sz w:val="24"/>
          <w:szCs w:val="24"/>
        </w:rPr>
        <w:t>Call to Order</w:t>
      </w:r>
    </w:p>
    <w:p w14:paraId="47D40D36" w14:textId="77777777" w:rsidR="00D4203A" w:rsidRDefault="000C1F2C" w:rsidP="00D4203A">
      <w:pPr>
        <w:pStyle w:val="BodyText"/>
        <w:rPr>
          <w:rFonts w:ascii="Times New Roman" w:eastAsia="Times New Roman" w:hAnsi="Times New Roman" w:cs="Times New Roman"/>
          <w:sz w:val="24"/>
          <w:szCs w:val="24"/>
        </w:rPr>
      </w:pPr>
      <w:r>
        <w:rPr>
          <w:rFonts w:ascii="Times New Roman" w:eastAsia="Times New Roman" w:hAnsi="Times New Roman" w:cs="Times New Roman"/>
          <w:sz w:val="24"/>
          <w:szCs w:val="24"/>
        </w:rPr>
        <w:t>Reagan Miller</w:t>
      </w:r>
      <w:r w:rsidR="5E211BEE" w:rsidRPr="42D4479A">
        <w:rPr>
          <w:rFonts w:ascii="Times New Roman" w:eastAsia="Times New Roman" w:hAnsi="Times New Roman" w:cs="Times New Roman"/>
          <w:sz w:val="24"/>
          <w:szCs w:val="24"/>
        </w:rPr>
        <w:t xml:space="preserve"> </w:t>
      </w:r>
      <w:r w:rsidR="682DB392" w:rsidRPr="42D4479A">
        <w:rPr>
          <w:rFonts w:ascii="Times New Roman" w:eastAsia="Times New Roman" w:hAnsi="Times New Roman" w:cs="Times New Roman"/>
          <w:sz w:val="24"/>
          <w:szCs w:val="24"/>
        </w:rPr>
        <w:t xml:space="preserve">called the meeting to order at </w:t>
      </w:r>
      <w:r w:rsidR="76762F56" w:rsidRPr="42D4479A">
        <w:rPr>
          <w:rFonts w:ascii="Times New Roman" w:eastAsia="Times New Roman" w:hAnsi="Times New Roman" w:cs="Times New Roman"/>
          <w:sz w:val="24"/>
          <w:szCs w:val="24"/>
        </w:rPr>
        <w:t>11:0</w:t>
      </w:r>
      <w:r w:rsidR="00D4203A">
        <w:rPr>
          <w:rFonts w:ascii="Times New Roman" w:eastAsia="Times New Roman" w:hAnsi="Times New Roman" w:cs="Times New Roman"/>
          <w:sz w:val="24"/>
          <w:szCs w:val="24"/>
        </w:rPr>
        <w:t>1</w:t>
      </w:r>
      <w:r w:rsidR="31ADDD75" w:rsidRPr="42D4479A">
        <w:rPr>
          <w:rFonts w:ascii="Times New Roman" w:eastAsia="Times New Roman" w:hAnsi="Times New Roman" w:cs="Times New Roman"/>
          <w:sz w:val="24"/>
          <w:szCs w:val="24"/>
        </w:rPr>
        <w:t>am.</w:t>
      </w:r>
      <w:r w:rsidR="004B180D" w:rsidRPr="42D4479A">
        <w:rPr>
          <w:rFonts w:ascii="Times New Roman" w:eastAsia="Times New Roman" w:hAnsi="Times New Roman" w:cs="Times New Roman"/>
          <w:sz w:val="24"/>
          <w:szCs w:val="24"/>
        </w:rPr>
        <w:t xml:space="preserve">   </w:t>
      </w:r>
    </w:p>
    <w:p w14:paraId="687D96AB" w14:textId="75A15C32" w:rsidR="007D24AD" w:rsidRDefault="00D4203A" w:rsidP="00D4203A">
      <w:pPr>
        <w:pStyle w:val="BodyText"/>
        <w:numPr>
          <w:ilvl w:val="0"/>
          <w:numId w:val="4"/>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r w:rsidR="00D57DAC">
        <w:rPr>
          <w:rFonts w:ascii="Times New Roman" w:eastAsia="Times New Roman" w:hAnsi="Times New Roman" w:cs="Times New Roman"/>
          <w:b/>
          <w:bCs/>
          <w:sz w:val="24"/>
          <w:szCs w:val="24"/>
        </w:rPr>
        <w:t>October</w:t>
      </w:r>
      <w:r w:rsidR="00150BDE" w:rsidRPr="42D4479A">
        <w:rPr>
          <w:rFonts w:ascii="Times New Roman" w:eastAsia="Times New Roman" w:hAnsi="Times New Roman" w:cs="Times New Roman"/>
          <w:b/>
          <w:bCs/>
          <w:sz w:val="24"/>
          <w:szCs w:val="24"/>
        </w:rPr>
        <w:t xml:space="preserve"> </w:t>
      </w:r>
      <w:r w:rsidR="00DE1860" w:rsidRPr="42D4479A">
        <w:rPr>
          <w:rFonts w:ascii="Times New Roman" w:eastAsia="Times New Roman" w:hAnsi="Times New Roman" w:cs="Times New Roman"/>
          <w:b/>
          <w:bCs/>
          <w:sz w:val="24"/>
          <w:szCs w:val="24"/>
        </w:rPr>
        <w:t>2025</w:t>
      </w:r>
      <w:r w:rsidR="007D24AD" w:rsidRPr="42D4479A">
        <w:rPr>
          <w:rFonts w:ascii="Times New Roman" w:eastAsia="Times New Roman" w:hAnsi="Times New Roman" w:cs="Times New Roman"/>
          <w:b/>
          <w:bCs/>
          <w:sz w:val="24"/>
          <w:szCs w:val="24"/>
        </w:rPr>
        <w:t xml:space="preserve"> Minutes Approval</w:t>
      </w:r>
    </w:p>
    <w:p w14:paraId="350A0BF8" w14:textId="5BE2030C" w:rsidR="007D24AD" w:rsidRPr="001F4FC8" w:rsidRDefault="00D57DAC" w:rsidP="5EC39464">
      <w:pPr>
        <w:pStyle w:val="BodyText"/>
        <w:spacing w:line="240" w:lineRule="auto"/>
        <w:rPr>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Kierstan Schwab</w:t>
      </w:r>
      <w:r w:rsidR="26F6D439" w:rsidRPr="42D4479A">
        <w:rPr>
          <w:rFonts w:ascii="Times New Roman" w:eastAsia="Times New Roman" w:hAnsi="Times New Roman" w:cs="Times New Roman"/>
          <w:sz w:val="24"/>
          <w:szCs w:val="24"/>
        </w:rPr>
        <w:t xml:space="preserve"> </w:t>
      </w:r>
      <w:r w:rsidR="6B5BB6A3" w:rsidRPr="42D4479A">
        <w:rPr>
          <w:rFonts w:ascii="Times New Roman" w:eastAsia="Times New Roman" w:hAnsi="Times New Roman" w:cs="Times New Roman"/>
          <w:sz w:val="24"/>
          <w:szCs w:val="24"/>
        </w:rPr>
        <w:t xml:space="preserve">moved to approve </w:t>
      </w:r>
      <w:r w:rsidR="5CD2DEA0" w:rsidRPr="42D4479A">
        <w:rPr>
          <w:rFonts w:ascii="Times New Roman" w:eastAsia="Times New Roman" w:hAnsi="Times New Roman" w:cs="Times New Roman"/>
          <w:sz w:val="24"/>
          <w:szCs w:val="24"/>
        </w:rPr>
        <w:t xml:space="preserve">the </w:t>
      </w:r>
      <w:r w:rsidR="008B1664">
        <w:rPr>
          <w:rFonts w:ascii="Times New Roman" w:eastAsia="Times New Roman" w:hAnsi="Times New Roman" w:cs="Times New Roman"/>
          <w:sz w:val="24"/>
          <w:szCs w:val="24"/>
        </w:rPr>
        <w:t>October</w:t>
      </w:r>
      <w:r w:rsidR="67A52E54" w:rsidRPr="42D4479A">
        <w:rPr>
          <w:rFonts w:ascii="Times New Roman" w:eastAsia="Times New Roman" w:hAnsi="Times New Roman" w:cs="Times New Roman"/>
          <w:sz w:val="24"/>
          <w:szCs w:val="24"/>
        </w:rPr>
        <w:t xml:space="preserve"> </w:t>
      </w:r>
      <w:r w:rsidR="5740C670" w:rsidRPr="42D4479A">
        <w:rPr>
          <w:rFonts w:ascii="Times New Roman" w:eastAsia="Times New Roman" w:hAnsi="Times New Roman" w:cs="Times New Roman"/>
          <w:sz w:val="24"/>
          <w:szCs w:val="24"/>
        </w:rPr>
        <w:t>202</w:t>
      </w:r>
      <w:r w:rsidR="38DE92B6" w:rsidRPr="42D4479A">
        <w:rPr>
          <w:rFonts w:ascii="Times New Roman" w:eastAsia="Times New Roman" w:hAnsi="Times New Roman" w:cs="Times New Roman"/>
          <w:sz w:val="24"/>
          <w:szCs w:val="24"/>
        </w:rPr>
        <w:t>5</w:t>
      </w:r>
      <w:r w:rsidR="6B5BB6A3" w:rsidRPr="42D4479A">
        <w:rPr>
          <w:rFonts w:ascii="Times New Roman" w:eastAsia="Times New Roman" w:hAnsi="Times New Roman" w:cs="Times New Roman"/>
          <w:sz w:val="24"/>
          <w:szCs w:val="24"/>
        </w:rPr>
        <w:t xml:space="preserve"> meeting minute</w:t>
      </w:r>
      <w:r w:rsidR="6B5BB6A3" w:rsidRPr="42D4479A">
        <w:rPr>
          <w:rFonts w:ascii="Times New Roman" w:eastAsia="Times New Roman" w:hAnsi="Times New Roman" w:cs="Times New Roman"/>
          <w:color w:val="auto"/>
          <w:sz w:val="24"/>
          <w:szCs w:val="24"/>
        </w:rPr>
        <w:t>s</w:t>
      </w:r>
      <w:r w:rsidR="00774FDF" w:rsidRPr="42D4479A">
        <w:rPr>
          <w:rFonts w:ascii="Times New Roman" w:eastAsia="Times New Roman" w:hAnsi="Times New Roman" w:cs="Times New Roman"/>
          <w:color w:val="auto"/>
          <w:sz w:val="24"/>
          <w:szCs w:val="24"/>
        </w:rPr>
        <w:t xml:space="preserve">, </w:t>
      </w:r>
      <w:r w:rsidR="6B5BB6A3" w:rsidRPr="42D4479A">
        <w:rPr>
          <w:rFonts w:ascii="Times New Roman" w:eastAsia="Times New Roman" w:hAnsi="Times New Roman" w:cs="Times New Roman"/>
          <w:color w:val="auto"/>
          <w:sz w:val="24"/>
          <w:szCs w:val="24"/>
        </w:rPr>
        <w:t xml:space="preserve">and </w:t>
      </w:r>
      <w:r w:rsidR="008B1664">
        <w:rPr>
          <w:rFonts w:ascii="Times New Roman" w:eastAsia="Times New Roman" w:hAnsi="Times New Roman" w:cs="Times New Roman"/>
          <w:color w:val="auto"/>
          <w:sz w:val="24"/>
          <w:szCs w:val="24"/>
        </w:rPr>
        <w:t>Kim Kofron</w:t>
      </w:r>
      <w:r w:rsidR="3092D195" w:rsidRPr="42D4479A">
        <w:rPr>
          <w:rFonts w:ascii="Times New Roman" w:eastAsia="Times New Roman" w:hAnsi="Times New Roman" w:cs="Times New Roman"/>
          <w:color w:val="auto"/>
          <w:sz w:val="24"/>
          <w:szCs w:val="24"/>
        </w:rPr>
        <w:t xml:space="preserve"> </w:t>
      </w:r>
      <w:r w:rsidR="6B5BB6A3" w:rsidRPr="42D4479A">
        <w:rPr>
          <w:rFonts w:ascii="Times New Roman" w:eastAsia="Times New Roman" w:hAnsi="Times New Roman" w:cs="Times New Roman"/>
          <w:color w:val="auto"/>
          <w:sz w:val="24"/>
          <w:szCs w:val="24"/>
        </w:rPr>
        <w:t>seconded the motion. A</w:t>
      </w:r>
      <w:r w:rsidR="685B703B" w:rsidRPr="42D4479A">
        <w:rPr>
          <w:rFonts w:ascii="Times New Roman" w:eastAsia="Times New Roman" w:hAnsi="Times New Roman" w:cs="Times New Roman"/>
          <w:color w:val="auto"/>
          <w:sz w:val="24"/>
          <w:szCs w:val="24"/>
        </w:rPr>
        <w:t xml:space="preserve"> roll-call</w:t>
      </w:r>
      <w:r w:rsidR="6B5BB6A3" w:rsidRPr="42D4479A">
        <w:rPr>
          <w:rFonts w:ascii="Times New Roman" w:eastAsia="Times New Roman" w:hAnsi="Times New Roman" w:cs="Times New Roman"/>
          <w:color w:val="auto"/>
          <w:sz w:val="24"/>
          <w:szCs w:val="24"/>
        </w:rPr>
        <w:t xml:space="preserve"> vote was </w:t>
      </w:r>
      <w:r w:rsidR="7AB2BAFA" w:rsidRPr="42D4479A">
        <w:rPr>
          <w:rFonts w:ascii="Times New Roman" w:eastAsia="Times New Roman" w:hAnsi="Times New Roman" w:cs="Times New Roman"/>
          <w:color w:val="auto"/>
          <w:sz w:val="24"/>
          <w:szCs w:val="24"/>
        </w:rPr>
        <w:t>taken,</w:t>
      </w:r>
      <w:r w:rsidR="6B5BB6A3" w:rsidRPr="42D4479A">
        <w:rPr>
          <w:rFonts w:ascii="Times New Roman" w:eastAsia="Times New Roman" w:hAnsi="Times New Roman" w:cs="Times New Roman"/>
          <w:color w:val="auto"/>
          <w:sz w:val="24"/>
          <w:szCs w:val="24"/>
        </w:rPr>
        <w:t xml:space="preserve"> and</w:t>
      </w:r>
      <w:r w:rsidR="549025FA" w:rsidRPr="42D4479A">
        <w:rPr>
          <w:rFonts w:ascii="Times New Roman" w:eastAsia="Times New Roman" w:hAnsi="Times New Roman" w:cs="Times New Roman"/>
          <w:color w:val="auto"/>
          <w:sz w:val="24"/>
          <w:szCs w:val="24"/>
        </w:rPr>
        <w:t xml:space="preserve"> </w:t>
      </w:r>
      <w:r w:rsidR="7C41BDFF" w:rsidRPr="42D4479A">
        <w:rPr>
          <w:rFonts w:ascii="Times New Roman" w:eastAsia="Times New Roman" w:hAnsi="Times New Roman" w:cs="Times New Roman"/>
          <w:color w:val="auto"/>
          <w:sz w:val="24"/>
          <w:szCs w:val="24"/>
        </w:rPr>
        <w:t xml:space="preserve">the </w:t>
      </w:r>
      <w:r w:rsidR="3C14411C" w:rsidRPr="42D4479A">
        <w:rPr>
          <w:rFonts w:ascii="Times New Roman" w:eastAsia="Times New Roman" w:hAnsi="Times New Roman" w:cs="Times New Roman"/>
          <w:color w:val="auto"/>
          <w:sz w:val="24"/>
          <w:szCs w:val="24"/>
        </w:rPr>
        <w:t xml:space="preserve">minutes </w:t>
      </w:r>
      <w:r w:rsidR="7C41BDFF" w:rsidRPr="42D4479A">
        <w:rPr>
          <w:rFonts w:ascii="Times New Roman" w:eastAsia="Times New Roman" w:hAnsi="Times New Roman" w:cs="Times New Roman"/>
          <w:color w:val="auto"/>
          <w:sz w:val="24"/>
          <w:szCs w:val="24"/>
        </w:rPr>
        <w:t>were</w:t>
      </w:r>
      <w:r w:rsidR="6B5BB6A3" w:rsidRPr="42D4479A">
        <w:rPr>
          <w:rFonts w:ascii="Times New Roman" w:eastAsia="Times New Roman" w:hAnsi="Times New Roman" w:cs="Times New Roman"/>
          <w:color w:val="auto"/>
          <w:sz w:val="24"/>
          <w:szCs w:val="24"/>
        </w:rPr>
        <w:t xml:space="preserve"> approved.</w:t>
      </w:r>
      <w:r w:rsidR="71BCA349" w:rsidRPr="42D4479A">
        <w:rPr>
          <w:rFonts w:ascii="Times New Roman" w:eastAsia="Times New Roman" w:hAnsi="Times New Roman" w:cs="Times New Roman"/>
          <w:color w:val="auto"/>
          <w:sz w:val="24"/>
          <w:szCs w:val="24"/>
        </w:rPr>
        <w:t xml:space="preserve"> A quorum w</w:t>
      </w:r>
      <w:r w:rsidR="71BCA349" w:rsidRPr="42D4479A">
        <w:rPr>
          <w:rFonts w:ascii="Times New Roman" w:eastAsia="Times New Roman" w:hAnsi="Times New Roman" w:cs="Times New Roman"/>
          <w:sz w:val="24"/>
          <w:szCs w:val="24"/>
        </w:rPr>
        <w:t>as met during roll call</w:t>
      </w:r>
      <w:r w:rsidR="4A53D198" w:rsidRPr="42D4479A">
        <w:rPr>
          <w:rFonts w:ascii="Times New Roman" w:eastAsia="Times New Roman" w:hAnsi="Times New Roman" w:cs="Times New Roman"/>
          <w:sz w:val="24"/>
          <w:szCs w:val="24"/>
        </w:rPr>
        <w:t>.</w:t>
      </w:r>
    </w:p>
    <w:p w14:paraId="57B1371B" w14:textId="5949B2DF" w:rsidR="00AA0EE1" w:rsidRPr="001F4FC8" w:rsidRDefault="5FB306FF" w:rsidP="5EC39464">
      <w:pPr>
        <w:pStyle w:val="BodyText"/>
        <w:rPr>
          <w:rFonts w:ascii="Times New Roman" w:eastAsia="Times New Roman" w:hAnsi="Times New Roman" w:cs="Times New Roman"/>
          <w:b/>
          <w:bCs/>
          <w:sz w:val="24"/>
          <w:szCs w:val="24"/>
        </w:rPr>
      </w:pPr>
      <w:r w:rsidRPr="42D4479A">
        <w:rPr>
          <w:rFonts w:ascii="Times New Roman" w:eastAsia="Times New Roman" w:hAnsi="Times New Roman" w:cs="Times New Roman"/>
          <w:b/>
          <w:bCs/>
          <w:sz w:val="24"/>
          <w:szCs w:val="24"/>
        </w:rPr>
        <w:t>3</w:t>
      </w:r>
      <w:r w:rsidR="4768A284" w:rsidRPr="42D4479A">
        <w:rPr>
          <w:rFonts w:ascii="Times New Roman" w:eastAsia="Times New Roman" w:hAnsi="Times New Roman" w:cs="Times New Roman"/>
          <w:b/>
          <w:bCs/>
          <w:sz w:val="24"/>
          <w:szCs w:val="24"/>
        </w:rPr>
        <w:t xml:space="preserve">. </w:t>
      </w:r>
      <w:r w:rsidR="6772ADDD" w:rsidRPr="42D4479A">
        <w:rPr>
          <w:rFonts w:ascii="Times New Roman" w:eastAsia="Times New Roman" w:hAnsi="Times New Roman" w:cs="Times New Roman"/>
          <w:b/>
          <w:bCs/>
          <w:sz w:val="24"/>
          <w:szCs w:val="24"/>
        </w:rPr>
        <w:t>Public Comment</w:t>
      </w:r>
    </w:p>
    <w:p w14:paraId="4F2D5694" w14:textId="15D9225B" w:rsidR="1651C238" w:rsidRPr="001F4FC8" w:rsidRDefault="71D292F7" w:rsidP="5EC39464">
      <w:pPr>
        <w:pStyle w:val="BodyText"/>
        <w:rPr>
          <w:rFonts w:ascii="Times New Roman" w:eastAsia="Times New Roman" w:hAnsi="Times New Roman" w:cs="Times New Roman"/>
          <w:sz w:val="24"/>
          <w:szCs w:val="24"/>
        </w:rPr>
      </w:pPr>
      <w:r w:rsidRPr="42D4479A">
        <w:rPr>
          <w:rFonts w:ascii="Times New Roman" w:eastAsia="Times New Roman" w:hAnsi="Times New Roman" w:cs="Times New Roman"/>
          <w:sz w:val="24"/>
          <w:szCs w:val="24"/>
        </w:rPr>
        <w:t>No</w:t>
      </w:r>
      <w:r w:rsidR="64AFA6EE" w:rsidRPr="42D4479A">
        <w:rPr>
          <w:rFonts w:ascii="Times New Roman" w:eastAsia="Times New Roman" w:hAnsi="Times New Roman" w:cs="Times New Roman"/>
          <w:sz w:val="24"/>
          <w:szCs w:val="24"/>
        </w:rPr>
        <w:t xml:space="preserve"> </w:t>
      </w:r>
      <w:r w:rsidR="16CCBA18" w:rsidRPr="42D4479A">
        <w:rPr>
          <w:rFonts w:ascii="Times New Roman" w:eastAsia="Times New Roman" w:hAnsi="Times New Roman" w:cs="Times New Roman"/>
          <w:sz w:val="24"/>
          <w:szCs w:val="24"/>
        </w:rPr>
        <w:t>p</w:t>
      </w:r>
      <w:r w:rsidR="64AFA6EE" w:rsidRPr="42D4479A">
        <w:rPr>
          <w:rFonts w:ascii="Times New Roman" w:eastAsia="Times New Roman" w:hAnsi="Times New Roman" w:cs="Times New Roman"/>
          <w:sz w:val="24"/>
          <w:szCs w:val="24"/>
        </w:rPr>
        <w:t xml:space="preserve">ublic </w:t>
      </w:r>
      <w:r w:rsidR="5C0B4C5F" w:rsidRPr="42D4479A">
        <w:rPr>
          <w:rFonts w:ascii="Times New Roman" w:eastAsia="Times New Roman" w:hAnsi="Times New Roman" w:cs="Times New Roman"/>
          <w:sz w:val="24"/>
          <w:szCs w:val="24"/>
        </w:rPr>
        <w:t>c</w:t>
      </w:r>
      <w:r w:rsidR="64AFA6EE" w:rsidRPr="42D4479A">
        <w:rPr>
          <w:rFonts w:ascii="Times New Roman" w:eastAsia="Times New Roman" w:hAnsi="Times New Roman" w:cs="Times New Roman"/>
          <w:sz w:val="24"/>
          <w:szCs w:val="24"/>
        </w:rPr>
        <w:t>omment</w:t>
      </w:r>
      <w:r w:rsidR="293E7D00" w:rsidRPr="42D4479A">
        <w:rPr>
          <w:rFonts w:ascii="Times New Roman" w:eastAsia="Times New Roman" w:hAnsi="Times New Roman" w:cs="Times New Roman"/>
          <w:sz w:val="24"/>
          <w:szCs w:val="24"/>
        </w:rPr>
        <w:t xml:space="preserve"> was provided</w:t>
      </w:r>
      <w:r w:rsidR="158A0F70" w:rsidRPr="42D4479A">
        <w:rPr>
          <w:rFonts w:ascii="Times New Roman" w:eastAsia="Times New Roman" w:hAnsi="Times New Roman" w:cs="Times New Roman"/>
          <w:sz w:val="24"/>
          <w:szCs w:val="24"/>
        </w:rPr>
        <w:t>.</w:t>
      </w:r>
    </w:p>
    <w:p w14:paraId="4AF5B267" w14:textId="13F1FD99" w:rsidR="004024EA" w:rsidRPr="001F4FC8" w:rsidRDefault="004024EA" w:rsidP="42D4479A">
      <w:pPr>
        <w:pStyle w:val="paragraph"/>
        <w:spacing w:before="0" w:beforeAutospacing="0" w:after="0" w:afterAutospacing="0"/>
        <w:textAlignment w:val="baseline"/>
        <w:rPr>
          <w:color w:val="000000"/>
        </w:rPr>
      </w:pPr>
      <w:r w:rsidRPr="42D4479A">
        <w:rPr>
          <w:rStyle w:val="normaltextrun"/>
          <w:b/>
          <w:bCs/>
          <w:color w:val="000000" w:themeColor="text2"/>
        </w:rPr>
        <w:lastRenderedPageBreak/>
        <w:t xml:space="preserve">4. </w:t>
      </w:r>
      <w:r w:rsidRPr="001F38F8">
        <w:rPr>
          <w:color w:val="1058FA" w:themeColor="text1" w:themeTint="99"/>
        </w:rPr>
        <w:fldChar w:fldCharType="begin"/>
      </w:r>
      <w:ins w:id="0" w:author="King,Brooke" w:date="2026-06-08T11:05:00Z" w16du:dateUtc="2026-06-08T16:05:00Z">
        <w:r w:rsidR="00BF0BC5" w:rsidRPr="001F38F8">
          <w:rPr>
            <w:color w:val="1058FA" w:themeColor="text1" w:themeTint="99"/>
          </w:rPr>
          <w:instrText xml:space="preserve">HYPERLINK "https://www.twc.texas.gov/sites/default/files/ccel/docs/texas-early-learning-strategic-plan-2024-2026-final-accessible.pdf" \h </w:instrText>
        </w:r>
      </w:ins>
      <w:del w:id="1" w:author="King,Brooke" w:date="2026-06-08T11:05:00Z" w16du:dateUtc="2026-06-08T16:05:00Z">
        <w:r w:rsidRPr="001F38F8" w:rsidDel="00BF0BC5">
          <w:rPr>
            <w:color w:val="1058FA" w:themeColor="text1" w:themeTint="99"/>
          </w:rPr>
          <w:delInstrText>HYPERLINK "https://www.bing.com/ck/a?!&amp;&amp;p=b4364d5c82f741f51415b7765724df380e97074bc3da7ccf829c430d3a610dccJmltdHM9MTc2OTQ3MjAwMA&amp;ptn=3&amp;ver=2&amp;hsh=4&amp;fclid=3d375ddd-1e1a-6d5b-26ab-4b5d1fb56cf7&amp;psq=texas+early+learning+strategic+plan&amp;u=a1aHR0cHM6Ly93d3cudHdjLnRleGFzLmdvdi9zaXRlcy9kZWZhdWx0L2ZpbGVzL2NjZWwvZG9jcy90ZXhhcy1lYXJseS1sZWFybmluZy1zdHJhdGVnaWMtcGxhbi0yMDI0LTIwMjYtZmluYWwtYWNjZXNzaWJsZS5wZGY" \h</w:delInstrText>
        </w:r>
      </w:del>
      <w:r w:rsidRPr="001F38F8">
        <w:rPr>
          <w:color w:val="1058FA" w:themeColor="text1" w:themeTint="99"/>
        </w:rPr>
      </w:r>
      <w:r w:rsidRPr="001F38F8">
        <w:rPr>
          <w:color w:val="1058FA" w:themeColor="text1" w:themeTint="99"/>
        </w:rPr>
        <w:fldChar w:fldCharType="separate"/>
      </w:r>
      <w:r w:rsidRPr="001F38F8">
        <w:rPr>
          <w:rStyle w:val="Hyperlink"/>
          <w:b/>
          <w:bCs/>
        </w:rPr>
        <w:t>Texas Early Learning Strategic Plan</w:t>
      </w:r>
      <w:r w:rsidRPr="001F38F8">
        <w:rPr>
          <w:color w:val="1058FA" w:themeColor="text1" w:themeTint="99"/>
        </w:rPr>
        <w:fldChar w:fldCharType="end"/>
      </w:r>
      <w:r w:rsidR="00A87800" w:rsidRPr="001F38F8">
        <w:rPr>
          <w:rStyle w:val="EndnoteReference"/>
          <w:color w:val="1058FA" w:themeColor="text1" w:themeTint="99"/>
        </w:rPr>
        <w:endnoteReference w:id="2"/>
      </w:r>
    </w:p>
    <w:p w14:paraId="68203421" w14:textId="06ACF596" w:rsidR="42D4479A" w:rsidRDefault="42D4479A" w:rsidP="42D4479A">
      <w:pPr>
        <w:pStyle w:val="paragraph"/>
        <w:spacing w:before="0" w:beforeAutospacing="0" w:after="0" w:afterAutospacing="0"/>
        <w:rPr>
          <w:color w:val="2781D4" w:themeColor="accent1" w:themeShade="BF"/>
        </w:rPr>
      </w:pPr>
    </w:p>
    <w:p w14:paraId="6CC5E54A" w14:textId="6C7C739D" w:rsidR="00EE05B8" w:rsidRPr="00EE05B8" w:rsidRDefault="00EE05B8" w:rsidP="00EE05B8">
      <w:pPr>
        <w:pStyle w:val="paragraph"/>
        <w:spacing w:before="0" w:beforeAutospacing="0" w:after="0" w:afterAutospacing="0"/>
      </w:pPr>
      <w:r w:rsidRPr="00EE05B8">
        <w:t xml:space="preserve">Becky Huss-Keeler provided an update on Goal 2, detailing the development of an interactive database </w:t>
      </w:r>
      <w:r w:rsidR="00DE1746">
        <w:t>in the Texas Early Childhood Professional Development System (TECPDS)</w:t>
      </w:r>
      <w:r w:rsidRPr="00EE05B8">
        <w:t xml:space="preserve"> for early childhood 2- and 4-year programs in Texas. </w:t>
      </w:r>
    </w:p>
    <w:p w14:paraId="12A1AEE0" w14:textId="77777777" w:rsidR="008F1477" w:rsidRDefault="008F1477" w:rsidP="002E5211">
      <w:pPr>
        <w:pStyle w:val="paragraph"/>
        <w:spacing w:before="0" w:beforeAutospacing="0" w:after="0" w:afterAutospacing="0"/>
        <w:rPr>
          <w:color w:val="000000" w:themeColor="text2"/>
        </w:rPr>
      </w:pPr>
    </w:p>
    <w:p w14:paraId="6CA64C09" w14:textId="26A24791" w:rsidR="00D92FBE" w:rsidRDefault="00D92FBE" w:rsidP="42D4479A">
      <w:pPr>
        <w:pStyle w:val="paragraph"/>
        <w:spacing w:before="0" w:beforeAutospacing="0" w:after="0" w:afterAutospacing="0"/>
        <w:rPr>
          <w:rStyle w:val="normaltextrun"/>
          <w:b/>
          <w:bCs/>
          <w:color w:val="000000" w:themeColor="text2"/>
        </w:rPr>
      </w:pPr>
      <w:r w:rsidRPr="42D4479A">
        <w:rPr>
          <w:rStyle w:val="normaltextrun"/>
          <w:b/>
          <w:bCs/>
          <w:color w:val="000000" w:themeColor="text2"/>
        </w:rPr>
        <w:t>5</w:t>
      </w:r>
      <w:r w:rsidR="00113F07" w:rsidRPr="42D4479A">
        <w:rPr>
          <w:rStyle w:val="normaltextrun"/>
          <w:b/>
          <w:bCs/>
          <w:color w:val="000000" w:themeColor="text2"/>
        </w:rPr>
        <w:t>. Preschool</w:t>
      </w:r>
      <w:r w:rsidR="002E77DA">
        <w:rPr>
          <w:rStyle w:val="normaltextrun"/>
          <w:b/>
          <w:bCs/>
          <w:color w:val="000000" w:themeColor="text2"/>
        </w:rPr>
        <w:t xml:space="preserve"> Development Grant Update</w:t>
      </w:r>
    </w:p>
    <w:p w14:paraId="50EE4BB4" w14:textId="2C899B04" w:rsidR="42D4479A" w:rsidRDefault="42D4479A" w:rsidP="42D4479A">
      <w:pPr>
        <w:pStyle w:val="paragraph"/>
        <w:spacing w:before="0" w:beforeAutospacing="0" w:after="0" w:afterAutospacing="0"/>
        <w:rPr>
          <w:rStyle w:val="normaltextrun"/>
          <w:b/>
          <w:bCs/>
          <w:color w:val="000000" w:themeColor="text2"/>
        </w:rPr>
      </w:pPr>
    </w:p>
    <w:p w14:paraId="21849F19" w14:textId="77777777" w:rsidR="002E77DA" w:rsidRDefault="002E77DA" w:rsidP="002E77DA">
      <w:pPr>
        <w:pStyle w:val="paragraph"/>
        <w:spacing w:before="0" w:beforeAutospacing="0" w:after="0" w:afterAutospacing="0"/>
        <w:rPr>
          <w:color w:val="000000" w:themeColor="text2"/>
        </w:rPr>
      </w:pPr>
      <w:r>
        <w:rPr>
          <w:color w:val="000000" w:themeColor="text2"/>
        </w:rPr>
        <w:t>Catherine Davis</w:t>
      </w:r>
      <w:r w:rsidRPr="42D4479A">
        <w:rPr>
          <w:color w:val="000000" w:themeColor="text2"/>
        </w:rPr>
        <w:t xml:space="preserve">, </w:t>
      </w:r>
      <w:r>
        <w:rPr>
          <w:color w:val="000000" w:themeColor="text2"/>
        </w:rPr>
        <w:t xml:space="preserve">Child Care Policy Analyst with CC&amp;EL Division of TWC, provided an update on the No Cost Extension of the Preschool Development Grant.  </w:t>
      </w:r>
    </w:p>
    <w:p w14:paraId="77D83BD9" w14:textId="77777777" w:rsidR="002E77DA" w:rsidRDefault="002E77DA" w:rsidP="002E77DA">
      <w:pPr>
        <w:pStyle w:val="paragraph"/>
        <w:spacing w:before="0" w:beforeAutospacing="0" w:after="0" w:afterAutospacing="0"/>
        <w:rPr>
          <w:color w:val="000000" w:themeColor="text2"/>
        </w:rPr>
      </w:pPr>
    </w:p>
    <w:p w14:paraId="3D7CF5C2" w14:textId="2DFF7C73" w:rsidR="002E77DA" w:rsidRDefault="002E77DA" w:rsidP="002E77DA">
      <w:pPr>
        <w:pStyle w:val="paragraph"/>
        <w:spacing w:before="0" w:beforeAutospacing="0" w:after="0" w:afterAutospacing="0"/>
        <w:rPr>
          <w:color w:val="000000" w:themeColor="text2"/>
        </w:rPr>
      </w:pPr>
      <w:r>
        <w:rPr>
          <w:color w:val="000000" w:themeColor="text2"/>
        </w:rPr>
        <w:t>Meghan Young</w:t>
      </w:r>
      <w:r w:rsidRPr="42D4479A">
        <w:rPr>
          <w:color w:val="000000" w:themeColor="text2"/>
        </w:rPr>
        <w:t xml:space="preserve">, </w:t>
      </w:r>
      <w:r>
        <w:rPr>
          <w:color w:val="000000" w:themeColor="text2"/>
        </w:rPr>
        <w:t xml:space="preserve">Director of ECI </w:t>
      </w:r>
      <w:r w:rsidR="00135CDE">
        <w:rPr>
          <w:color w:val="000000" w:themeColor="text2"/>
        </w:rPr>
        <w:t>program</w:t>
      </w:r>
      <w:r>
        <w:rPr>
          <w:color w:val="000000" w:themeColor="text2"/>
        </w:rPr>
        <w:t xml:space="preserve"> at HHSC</w:t>
      </w:r>
      <w:r w:rsidRPr="42D4479A">
        <w:rPr>
          <w:color w:val="000000" w:themeColor="text2"/>
        </w:rPr>
        <w:t xml:space="preserve">, </w:t>
      </w:r>
      <w:r w:rsidR="00F560F7">
        <w:rPr>
          <w:color w:val="000000" w:themeColor="text2"/>
        </w:rPr>
        <w:t xml:space="preserve">provided an update on how </w:t>
      </w:r>
      <w:r w:rsidR="00146F9A">
        <w:rPr>
          <w:color w:val="000000" w:themeColor="text2"/>
        </w:rPr>
        <w:t>ECI spent</w:t>
      </w:r>
      <w:r w:rsidRPr="002E5211">
        <w:rPr>
          <w:color w:val="000000" w:themeColor="text2"/>
        </w:rPr>
        <w:t xml:space="preserve"> $14.7M </w:t>
      </w:r>
      <w:r w:rsidR="00523B9F">
        <w:rPr>
          <w:color w:val="000000" w:themeColor="text2"/>
        </w:rPr>
        <w:t xml:space="preserve">in PDG funds </w:t>
      </w:r>
      <w:r w:rsidRPr="002E5211">
        <w:rPr>
          <w:color w:val="000000" w:themeColor="text2"/>
        </w:rPr>
        <w:t>over 3 years, primarily used to support local programs through direct funding, purchase of evaluation tools, and staff recruitment/retention initiatives (stipends, materials). Funding also facilitated training for child</w:t>
      </w:r>
      <w:r w:rsidR="00A22F8F">
        <w:rPr>
          <w:color w:val="000000" w:themeColor="text2"/>
        </w:rPr>
        <w:t xml:space="preserve"> </w:t>
      </w:r>
      <w:r w:rsidRPr="002E5211">
        <w:rPr>
          <w:color w:val="000000" w:themeColor="text2"/>
        </w:rPr>
        <w:t xml:space="preserve">care providers </w:t>
      </w:r>
      <w:r w:rsidR="00F45166">
        <w:rPr>
          <w:color w:val="000000" w:themeColor="text2"/>
        </w:rPr>
        <w:t>and other early childhood professionals</w:t>
      </w:r>
      <w:r w:rsidR="00735BFB">
        <w:rPr>
          <w:color w:val="000000" w:themeColor="text2"/>
        </w:rPr>
        <w:t>.</w:t>
      </w:r>
    </w:p>
    <w:p w14:paraId="0BEEA532" w14:textId="77777777" w:rsidR="00832407" w:rsidRDefault="00832407" w:rsidP="42D4479A">
      <w:pPr>
        <w:pStyle w:val="paragraph"/>
        <w:spacing w:before="0" w:beforeAutospacing="0" w:after="0" w:afterAutospacing="0"/>
        <w:rPr>
          <w:rStyle w:val="normaltextrun"/>
          <w:b/>
          <w:bCs/>
          <w:color w:val="000000" w:themeColor="text2"/>
        </w:rPr>
      </w:pPr>
    </w:p>
    <w:p w14:paraId="38A525DE" w14:textId="2311639F" w:rsidR="00E7188A" w:rsidRPr="00D054A3" w:rsidRDefault="00D92FBE" w:rsidP="00D054A3">
      <w:pPr>
        <w:pStyle w:val="paragraph"/>
        <w:spacing w:before="0" w:beforeAutospacing="0" w:after="0" w:afterAutospacing="0"/>
        <w:rPr>
          <w:rStyle w:val="normaltextrun"/>
          <w:color w:val="000000" w:themeColor="text2"/>
        </w:rPr>
      </w:pPr>
      <w:r w:rsidRPr="42D4479A">
        <w:rPr>
          <w:rStyle w:val="normaltextrun"/>
          <w:b/>
          <w:bCs/>
          <w:color w:val="000000" w:themeColor="text2"/>
        </w:rPr>
        <w:t>6.</w:t>
      </w:r>
      <w:r w:rsidR="4DB2C140" w:rsidRPr="42D4479A">
        <w:rPr>
          <w:rStyle w:val="normaltextrun"/>
          <w:b/>
          <w:bCs/>
          <w:color w:val="000000" w:themeColor="text2"/>
        </w:rPr>
        <w:t xml:space="preserve">  </w:t>
      </w:r>
      <w:r w:rsidR="0069366E" w:rsidRPr="42D4479A">
        <w:rPr>
          <w:rStyle w:val="normaltextrun"/>
          <w:b/>
          <w:bCs/>
          <w:color w:val="000000" w:themeColor="text2"/>
        </w:rPr>
        <w:t>Updates from TELC Members</w:t>
      </w:r>
    </w:p>
    <w:p w14:paraId="30295229" w14:textId="57C45C6B" w:rsidR="42D4479A" w:rsidRDefault="42D4479A" w:rsidP="42D4479A">
      <w:pPr>
        <w:pStyle w:val="paragraph"/>
        <w:spacing w:before="0" w:beforeAutospacing="0" w:after="0" w:afterAutospacing="0"/>
        <w:rPr>
          <w:rStyle w:val="normaltextrun"/>
          <w:b/>
          <w:bCs/>
          <w:color w:val="000000" w:themeColor="text2"/>
        </w:rPr>
      </w:pPr>
    </w:p>
    <w:p w14:paraId="5E83278D" w14:textId="0F17CD23" w:rsidR="008C6170" w:rsidRDefault="00E379DF" w:rsidP="42D4479A">
      <w:pPr>
        <w:pStyle w:val="paragraph"/>
        <w:spacing w:before="0" w:beforeAutospacing="0" w:after="0" w:afterAutospacing="0"/>
        <w:textAlignment w:val="baseline"/>
      </w:pPr>
      <w:r>
        <w:rPr>
          <w:color w:val="000000" w:themeColor="text2"/>
        </w:rPr>
        <w:t>Meghan Young</w:t>
      </w:r>
      <w:r w:rsidRPr="42D4479A">
        <w:rPr>
          <w:color w:val="000000" w:themeColor="text2"/>
        </w:rPr>
        <w:t xml:space="preserve">, </w:t>
      </w:r>
      <w:r>
        <w:rPr>
          <w:color w:val="000000" w:themeColor="text2"/>
        </w:rPr>
        <w:t xml:space="preserve">Director of the ECI </w:t>
      </w:r>
      <w:r w:rsidR="00135CDE">
        <w:rPr>
          <w:color w:val="000000" w:themeColor="text2"/>
        </w:rPr>
        <w:t>program</w:t>
      </w:r>
      <w:r>
        <w:rPr>
          <w:color w:val="000000" w:themeColor="text2"/>
        </w:rPr>
        <w:t xml:space="preserve"> at HHSC</w:t>
      </w:r>
      <w:r w:rsidR="008233C8">
        <w:rPr>
          <w:color w:val="000000" w:themeColor="text2"/>
        </w:rPr>
        <w:t>,</w:t>
      </w:r>
      <w:r w:rsidRPr="00E379DF">
        <w:t xml:space="preserve"> shared updates</w:t>
      </w:r>
      <w:r w:rsidR="000F0E22">
        <w:t xml:space="preserve"> regarding</w:t>
      </w:r>
      <w:r w:rsidRPr="00E379DF">
        <w:t xml:space="preserve"> collaborative efforts with TEA on ECSE transitions, the Family Stories Project</w:t>
      </w:r>
      <w:r w:rsidR="00F64114">
        <w:t>,</w:t>
      </w:r>
      <w:r w:rsidRPr="00E379DF">
        <w:t xml:space="preserve"> the conclusion of a 5-year personnel retention grant</w:t>
      </w:r>
      <w:r w:rsidR="00EA13F8">
        <w:t xml:space="preserve">, and </w:t>
      </w:r>
      <w:r w:rsidRPr="00E379DF">
        <w:t>an updated website and recruitment flyer now available to promote ECI careers.</w:t>
      </w:r>
    </w:p>
    <w:p w14:paraId="1C54BC1F" w14:textId="77777777" w:rsidR="008233C8" w:rsidRDefault="008233C8" w:rsidP="42D4479A">
      <w:pPr>
        <w:pStyle w:val="paragraph"/>
        <w:spacing w:before="0" w:beforeAutospacing="0" w:after="0" w:afterAutospacing="0"/>
        <w:textAlignment w:val="baseline"/>
      </w:pPr>
    </w:p>
    <w:p w14:paraId="7BFE5503" w14:textId="72948DE7" w:rsidR="003964BF" w:rsidRPr="003964BF" w:rsidRDefault="00CD3B32" w:rsidP="003964BF">
      <w:pPr>
        <w:pStyle w:val="paragraph"/>
        <w:spacing w:before="0" w:beforeAutospacing="0" w:after="0" w:afterAutospacing="0"/>
        <w:textAlignment w:val="baseline"/>
      </w:pPr>
      <w:r>
        <w:t xml:space="preserve">Kim Kofron, </w:t>
      </w:r>
      <w:r w:rsidR="008813EF" w:rsidRPr="42D4479A">
        <w:rPr>
          <w:rStyle w:val="normaltextrun"/>
          <w:color w:val="000000" w:themeColor="text2"/>
        </w:rPr>
        <w:t>Director of Early Childhood Education for Children at Risk</w:t>
      </w:r>
      <w:r w:rsidR="003964BF">
        <w:t>, presented the Children At Risk</w:t>
      </w:r>
      <w:r w:rsidR="003964BF" w:rsidRPr="003964BF">
        <w:t xml:space="preserve"> "</w:t>
      </w:r>
      <w:hyperlink r:id="rId11" w:history="1">
        <w:r w:rsidR="003964BF" w:rsidRPr="00401BF0">
          <w:rPr>
            <w:rStyle w:val="Hyperlink"/>
          </w:rPr>
          <w:t>Paving the Way to Quality</w:t>
        </w:r>
      </w:hyperlink>
      <w:r w:rsidR="003C06F4">
        <w:rPr>
          <w:rStyle w:val="EndnoteReference"/>
        </w:rPr>
        <w:endnoteReference w:id="3"/>
      </w:r>
      <w:r w:rsidR="003964BF" w:rsidRPr="003964BF">
        <w:t>" report, analyzing local workforce boards' child</w:t>
      </w:r>
      <w:r w:rsidR="00516BF1">
        <w:t xml:space="preserve"> </w:t>
      </w:r>
      <w:r w:rsidR="003964BF" w:rsidRPr="003964BF">
        <w:t>care quality spending. It includes both a statewide summary and detailed profiles for each workforce board.</w:t>
      </w:r>
    </w:p>
    <w:p w14:paraId="15EACC0D" w14:textId="0BC6F1E2" w:rsidR="008233C8" w:rsidRDefault="008233C8" w:rsidP="003964BF">
      <w:pPr>
        <w:pStyle w:val="paragraph"/>
        <w:spacing w:before="0" w:beforeAutospacing="0" w:after="0" w:afterAutospacing="0"/>
        <w:textAlignment w:val="baseline"/>
      </w:pPr>
    </w:p>
    <w:p w14:paraId="5506EAAB" w14:textId="0D54C135" w:rsidR="00685110" w:rsidRDefault="00141384" w:rsidP="003964BF">
      <w:pPr>
        <w:pStyle w:val="paragraph"/>
        <w:spacing w:before="0" w:beforeAutospacing="0" w:after="0" w:afterAutospacing="0"/>
        <w:textAlignment w:val="baseline"/>
      </w:pPr>
      <w:r>
        <w:t xml:space="preserve">Jennifer Vincent, </w:t>
      </w:r>
      <w:r w:rsidR="00306C03">
        <w:t>Child Care Regulation Daycare Director of Field</w:t>
      </w:r>
      <w:r w:rsidR="003F656F">
        <w:t xml:space="preserve">, </w:t>
      </w:r>
      <w:r w:rsidR="00B551C5">
        <w:t xml:space="preserve">provided an update on </w:t>
      </w:r>
      <w:r w:rsidR="003F656F">
        <w:t>Rider</w:t>
      </w:r>
      <w:r w:rsidR="003F656F" w:rsidRPr="003F656F">
        <w:t xml:space="preserve"> 165 to commission an external evaluation of child</w:t>
      </w:r>
      <w:r w:rsidR="00516BF1">
        <w:t xml:space="preserve"> </w:t>
      </w:r>
      <w:r w:rsidR="003F656F" w:rsidRPr="003F656F">
        <w:t>care regulations by an independent entity, Texas A&amp;M. Stakeholders are encouraged to stay informed via GovDelivery.</w:t>
      </w:r>
    </w:p>
    <w:p w14:paraId="6188EE21" w14:textId="77777777" w:rsidR="00862DC5" w:rsidRDefault="00862DC5" w:rsidP="003964BF">
      <w:pPr>
        <w:pStyle w:val="paragraph"/>
        <w:spacing w:before="0" w:beforeAutospacing="0" w:after="0" w:afterAutospacing="0"/>
        <w:textAlignment w:val="baseline"/>
      </w:pPr>
    </w:p>
    <w:p w14:paraId="788E8512" w14:textId="7C9B54A1" w:rsidR="00A726F0" w:rsidRDefault="00A726F0" w:rsidP="003964BF">
      <w:pPr>
        <w:pStyle w:val="paragraph"/>
        <w:spacing w:before="0" w:beforeAutospacing="0" w:after="0" w:afterAutospacing="0"/>
        <w:textAlignment w:val="baseline"/>
      </w:pPr>
      <w:r>
        <w:t>Alli</w:t>
      </w:r>
      <w:r w:rsidR="00216E8D">
        <w:t xml:space="preserve">son Wilson, Deputy </w:t>
      </w:r>
      <w:r w:rsidR="00FA37B0">
        <w:t xml:space="preserve">Director </w:t>
      </w:r>
      <w:r w:rsidR="00216E8D" w:rsidRPr="00A063AF">
        <w:rPr>
          <w:color w:val="000000" w:themeColor="text2"/>
        </w:rPr>
        <w:t xml:space="preserve">of the Child Care and Early Learning Division for the Texas Workforce </w:t>
      </w:r>
      <w:r w:rsidR="00C13018" w:rsidRPr="00A063AF">
        <w:rPr>
          <w:color w:val="000000" w:themeColor="text2"/>
        </w:rPr>
        <w:t>Commission</w:t>
      </w:r>
      <w:r w:rsidR="00C13018">
        <w:rPr>
          <w:color w:val="000000" w:themeColor="text2"/>
        </w:rPr>
        <w:t xml:space="preserve">, </w:t>
      </w:r>
      <w:r w:rsidR="00C13018">
        <w:t>reported</w:t>
      </w:r>
      <w:r w:rsidR="00DC0A4C" w:rsidRPr="00DC0A4C">
        <w:t xml:space="preserve"> that the </w:t>
      </w:r>
      <w:r w:rsidR="00516BF1">
        <w:t xml:space="preserve">Early Childhood </w:t>
      </w:r>
      <w:r w:rsidR="00DC0A4C" w:rsidRPr="00DC0A4C">
        <w:t xml:space="preserve">Professional Development Scholarships RFA evaluation is underway, with a new grantee expected in the spring to launch by summer. </w:t>
      </w:r>
      <w:r w:rsidR="001B1579">
        <w:t xml:space="preserve">She also provided an update on </w:t>
      </w:r>
      <w:r w:rsidR="00DC0A4C" w:rsidRPr="00DC0A4C">
        <w:t>SB 462 implementation, prioritizing child</w:t>
      </w:r>
      <w:r w:rsidR="00B2696B">
        <w:t xml:space="preserve"> </w:t>
      </w:r>
      <w:r w:rsidR="00DC0A4C" w:rsidRPr="00DC0A4C">
        <w:t>care workers' children for subsidie</w:t>
      </w:r>
      <w:r w:rsidR="001B1579">
        <w:t>s</w:t>
      </w:r>
      <w:r w:rsidR="00DC0A4C" w:rsidRPr="00DC0A4C">
        <w:t>.</w:t>
      </w:r>
    </w:p>
    <w:p w14:paraId="56411A8E" w14:textId="77777777" w:rsidR="003303F1" w:rsidRDefault="003303F1" w:rsidP="003964BF">
      <w:pPr>
        <w:pStyle w:val="paragraph"/>
        <w:spacing w:before="0" w:beforeAutospacing="0" w:after="0" w:afterAutospacing="0"/>
        <w:textAlignment w:val="baseline"/>
      </w:pPr>
    </w:p>
    <w:p w14:paraId="6F869261" w14:textId="5C46278E" w:rsidR="00D429C9" w:rsidRDefault="00374B04" w:rsidP="00D429C9">
      <w:pPr>
        <w:pStyle w:val="paragraph"/>
        <w:spacing w:before="0" w:beforeAutospacing="0" w:after="0" w:afterAutospacing="0"/>
        <w:textAlignment w:val="baseline"/>
      </w:pPr>
      <w:r>
        <w:t xml:space="preserve">Rachelle Daniel, Quad Agency and Special Projects Manager with </w:t>
      </w:r>
      <w:r w:rsidR="00D429C9">
        <w:t xml:space="preserve">TWC, </w:t>
      </w:r>
      <w:r w:rsidR="00D429C9" w:rsidRPr="00D429C9">
        <w:t>included updates on three key areas</w:t>
      </w:r>
      <w:r w:rsidR="00494EEF">
        <w:t>.</w:t>
      </w:r>
      <w:r w:rsidR="00D429C9" w:rsidRPr="00D429C9">
        <w:t xml:space="preserve"> First, the early childhood interagency coordinator role has transitioned to TWC, and recruitment is ongoing. Second, the T</w:t>
      </w:r>
      <w:r w:rsidR="001B1579">
        <w:t>E</w:t>
      </w:r>
      <w:r w:rsidR="00D429C9" w:rsidRPr="00D429C9">
        <w:t>LC website's management has shifted to TWC, though the content remains unchanged. Finally, the Quad Agency Child Care Initiative Commission has commenced its work, with a website established and input solicited</w:t>
      </w:r>
      <w:r w:rsidR="001B1579">
        <w:t>.</w:t>
      </w:r>
      <w:r w:rsidR="00494EEF">
        <w:t xml:space="preserve"> The next meeting is slated for March 24, 2026.</w:t>
      </w:r>
      <w:r w:rsidR="001B1579">
        <w:t xml:space="preserve"> </w:t>
      </w:r>
    </w:p>
    <w:p w14:paraId="466D7E8B" w14:textId="77777777" w:rsidR="00D429C9" w:rsidRDefault="00D429C9" w:rsidP="00D429C9">
      <w:pPr>
        <w:pStyle w:val="paragraph"/>
        <w:spacing w:before="0" w:beforeAutospacing="0" w:after="0" w:afterAutospacing="0"/>
        <w:textAlignment w:val="baseline"/>
      </w:pPr>
    </w:p>
    <w:p w14:paraId="39509065" w14:textId="0137131D" w:rsidR="003303F1" w:rsidRDefault="003E30BC" w:rsidP="00D429C9">
      <w:pPr>
        <w:pStyle w:val="paragraph"/>
        <w:spacing w:before="0" w:beforeAutospacing="0" w:after="0" w:afterAutospacing="0"/>
        <w:textAlignment w:val="baseline"/>
      </w:pPr>
      <w:r>
        <w:lastRenderedPageBreak/>
        <w:t>Cheryl Varghese, Children’s Learning Institute</w:t>
      </w:r>
      <w:r w:rsidR="009C4E9E">
        <w:t>,</w:t>
      </w:r>
      <w:r w:rsidR="008259BD" w:rsidRPr="008259BD">
        <w:t xml:space="preserve"> presented findings from their year-long career pathway study exploring the early childhood workforce. Data from surveys and interviews revealed insights into demographics, education levels, wages, benefits, motivations, perceptions, and career barriers across five occupational categories. The full report is accessible </w:t>
      </w:r>
      <w:r w:rsidR="00A560F5">
        <w:t xml:space="preserve">at </w:t>
      </w:r>
      <w:hyperlink r:id="rId12" w:history="1">
        <w:r w:rsidR="00A560F5" w:rsidRPr="00005822">
          <w:rPr>
            <w:rStyle w:val="Hyperlink"/>
          </w:rPr>
          <w:t>https://public.tecpds.org/workforce-data/tecpds-career-pathway-study/</w:t>
        </w:r>
      </w:hyperlink>
      <w:r w:rsidR="008259BD" w:rsidRPr="008259BD">
        <w:t>, and a suggestion was made to repeat the study every three years to align with childcare workforce strategic plans.</w:t>
      </w:r>
    </w:p>
    <w:p w14:paraId="6D3F6001" w14:textId="77777777" w:rsidR="009C4E9E" w:rsidRPr="008C6170" w:rsidRDefault="009C4E9E" w:rsidP="00D429C9">
      <w:pPr>
        <w:pStyle w:val="paragraph"/>
        <w:spacing w:before="0" w:beforeAutospacing="0" w:after="0" w:afterAutospacing="0"/>
        <w:textAlignment w:val="baseline"/>
      </w:pPr>
    </w:p>
    <w:p w14:paraId="0A29319C" w14:textId="0F8C6454" w:rsidR="00C4785C" w:rsidRPr="00C4785C" w:rsidRDefault="009C4E9E" w:rsidP="00D23981">
      <w:pPr>
        <w:pStyle w:val="paragraph"/>
        <w:spacing w:before="160" w:beforeAutospacing="0" w:after="160" w:afterAutospacing="0" w:line="276" w:lineRule="auto"/>
        <w:textAlignment w:val="baseline"/>
        <w:rPr>
          <w:rStyle w:val="eop"/>
        </w:rPr>
      </w:pPr>
      <w:r>
        <w:rPr>
          <w:rStyle w:val="normaltextrun"/>
          <w:b/>
          <w:bCs/>
          <w:color w:val="000000" w:themeColor="text2"/>
        </w:rPr>
        <w:t>7</w:t>
      </w:r>
      <w:r w:rsidR="51479381" w:rsidRPr="42D4479A">
        <w:rPr>
          <w:rStyle w:val="normaltextrun"/>
          <w:b/>
          <w:bCs/>
          <w:color w:val="000000" w:themeColor="text2"/>
        </w:rPr>
        <w:t>.   Upcoming Early Childhood Events</w:t>
      </w:r>
      <w:r w:rsidR="51479381" w:rsidRPr="42D4479A">
        <w:rPr>
          <w:rStyle w:val="eop"/>
          <w:color w:val="000000" w:themeColor="text2"/>
        </w:rPr>
        <w:t> </w:t>
      </w:r>
    </w:p>
    <w:bookmarkStart w:id="2" w:name="_Hlk231809287"/>
    <w:p w14:paraId="23FDB651" w14:textId="42F88686" w:rsidR="005D0F12" w:rsidRPr="005D0F12" w:rsidRDefault="005D0F12" w:rsidP="001C3063">
      <w:pPr>
        <w:pStyle w:val="paragraph"/>
        <w:spacing w:before="0" w:beforeAutospacing="0" w:after="0" w:afterAutospacing="0"/>
      </w:pPr>
      <w:r>
        <w:fldChar w:fldCharType="begin"/>
      </w:r>
      <w:r>
        <w:instrText>HYPERLINK "https://www.discoverchild.org/for-the-love-of-children-conference" \t "_blank"</w:instrText>
      </w:r>
      <w:r>
        <w:fldChar w:fldCharType="separate"/>
      </w:r>
      <w:r w:rsidRPr="005D0F12">
        <w:rPr>
          <w:rStyle w:val="Hyperlink"/>
        </w:rPr>
        <w:t>For the Love of Children Conference</w:t>
      </w:r>
      <w:r>
        <w:fldChar w:fldCharType="end"/>
      </w:r>
      <w:bookmarkEnd w:id="2"/>
      <w:r w:rsidR="003C06F4">
        <w:rPr>
          <w:rStyle w:val="EndnoteReference"/>
        </w:rPr>
        <w:endnoteReference w:id="4"/>
      </w:r>
    </w:p>
    <w:p w14:paraId="5747FAAB" w14:textId="77777777" w:rsidR="005D0F12" w:rsidRPr="005D0F12" w:rsidRDefault="005D0F12" w:rsidP="001C3063">
      <w:pPr>
        <w:pStyle w:val="paragraph"/>
        <w:spacing w:before="0" w:beforeAutospacing="0" w:after="0" w:afterAutospacing="0"/>
      </w:pPr>
      <w:r w:rsidRPr="005D0F12">
        <w:t>Child Care Providers in HHSC Regions 5 &amp; 6 ​</w:t>
      </w:r>
    </w:p>
    <w:p w14:paraId="63A93AD3" w14:textId="0B87F37E" w:rsidR="005D0F12" w:rsidRPr="005D0F12" w:rsidRDefault="005D0F12" w:rsidP="001C3063">
      <w:pPr>
        <w:pStyle w:val="paragraph"/>
        <w:spacing w:before="0" w:beforeAutospacing="0" w:after="0" w:afterAutospacing="0"/>
      </w:pPr>
      <w:r w:rsidRPr="005D0F12">
        <w:t>February 7, 2026, at San Jacinto College, Pasadena TX ​</w:t>
      </w:r>
    </w:p>
    <w:p w14:paraId="5DA8A2AA" w14:textId="77777777" w:rsidR="001C3063" w:rsidRDefault="001C3063" w:rsidP="001C3063">
      <w:pPr>
        <w:pStyle w:val="paragraph"/>
        <w:spacing w:before="0" w:beforeAutospacing="0" w:after="0" w:afterAutospacing="0"/>
      </w:pPr>
    </w:p>
    <w:p w14:paraId="58576DA7" w14:textId="6227BC6C" w:rsidR="001C3063" w:rsidRDefault="005D0F12" w:rsidP="001C3063">
      <w:pPr>
        <w:pStyle w:val="paragraph"/>
        <w:spacing w:before="0" w:beforeAutospacing="0" w:after="0" w:afterAutospacing="0"/>
      </w:pPr>
      <w:hyperlink r:id="rId13" w:tgtFrame="_blank" w:history="1">
        <w:r w:rsidRPr="005D0F12">
          <w:rPr>
            <w:rStyle w:val="Hyperlink"/>
          </w:rPr>
          <w:t>Texas Developmental Screening and Surveillance (Tx DSS) ECHO</w:t>
        </w:r>
      </w:hyperlink>
      <w:r w:rsidR="003C06F4">
        <w:rPr>
          <w:rStyle w:val="EndnoteReference"/>
        </w:rPr>
        <w:endnoteReference w:id="5"/>
      </w:r>
      <w:r w:rsidRPr="005D0F12">
        <w:t> ​</w:t>
      </w:r>
    </w:p>
    <w:p w14:paraId="04B4CED9" w14:textId="36DD7DA1" w:rsidR="005D0F12" w:rsidRDefault="005D0F12" w:rsidP="001C3063">
      <w:pPr>
        <w:pStyle w:val="paragraph"/>
        <w:spacing w:before="0" w:beforeAutospacing="0" w:after="0" w:afterAutospacing="0"/>
      </w:pPr>
      <w:r w:rsidRPr="005D0F12">
        <w:rPr>
          <w:b/>
          <w:bCs/>
        </w:rPr>
        <w:t>Friday, February 13, 2026, at 1:00 p.m. CT</w:t>
      </w:r>
      <w:r w:rsidRPr="005D0F12">
        <w:t>. My Health My Resources (MHMR) of Tarrant County will be presenting “How to Support Antecedent/Positive Behaviors.”</w:t>
      </w:r>
      <w:r w:rsidR="001C3063">
        <w:t xml:space="preserve"> </w:t>
      </w:r>
      <w:r w:rsidRPr="005D0F12">
        <w:t>(2nd Friday of each month from 1-2pm)​</w:t>
      </w:r>
    </w:p>
    <w:p w14:paraId="4CB28EC7" w14:textId="77777777" w:rsidR="001C3063" w:rsidRPr="005D0F12" w:rsidRDefault="001C3063" w:rsidP="001C3063">
      <w:pPr>
        <w:pStyle w:val="paragraph"/>
        <w:spacing w:before="0" w:beforeAutospacing="0" w:after="0" w:afterAutospacing="0"/>
      </w:pPr>
    </w:p>
    <w:bookmarkStart w:id="3" w:name="_Hlk231809338"/>
    <w:p w14:paraId="2351DBF9" w14:textId="6415A501" w:rsidR="001C3063" w:rsidRDefault="005D0F12" w:rsidP="001C3063">
      <w:pPr>
        <w:pStyle w:val="paragraph"/>
        <w:spacing w:before="0" w:beforeAutospacing="0" w:after="0" w:afterAutospacing="0"/>
      </w:pPr>
      <w:r>
        <w:fldChar w:fldCharType="begin"/>
      </w:r>
      <w:r w:rsidR="000B7BBD">
        <w:instrText>HYPERLINK "https://texaspn3collaborative.org/" \t "_blank"</w:instrText>
      </w:r>
      <w:r>
        <w:fldChar w:fldCharType="separate"/>
      </w:r>
      <w:r w:rsidRPr="005D0F12">
        <w:rPr>
          <w:rStyle w:val="Hyperlink"/>
        </w:rPr>
        <w:t>Texas PN-3 Open Meeting</w:t>
      </w:r>
      <w:r>
        <w:fldChar w:fldCharType="end"/>
      </w:r>
      <w:bookmarkEnd w:id="3"/>
      <w:r w:rsidR="003C06F4">
        <w:rPr>
          <w:rStyle w:val="EndnoteReference"/>
        </w:rPr>
        <w:endnoteReference w:id="6"/>
      </w:r>
    </w:p>
    <w:p w14:paraId="1193F65B" w14:textId="15A984A1" w:rsidR="005D0F12" w:rsidRPr="005D0F12" w:rsidRDefault="005D0F12" w:rsidP="001C3063">
      <w:pPr>
        <w:pStyle w:val="paragraph"/>
        <w:spacing w:before="0" w:beforeAutospacing="0" w:after="0" w:afterAutospacing="0"/>
      </w:pPr>
      <w:r w:rsidRPr="005D0F12">
        <w:t>February 25, 2026 @ 10am​</w:t>
      </w:r>
    </w:p>
    <w:p w14:paraId="126A5831" w14:textId="77777777" w:rsidR="0036600F" w:rsidRDefault="0036600F" w:rsidP="42D4479A">
      <w:pPr>
        <w:pStyle w:val="paragraph"/>
        <w:spacing w:before="0" w:beforeAutospacing="0" w:after="0" w:afterAutospacing="0"/>
        <w:textAlignment w:val="baseline"/>
        <w:rPr>
          <w:color w:val="000000" w:themeColor="text2"/>
        </w:rPr>
      </w:pPr>
    </w:p>
    <w:p w14:paraId="1DD33CD2" w14:textId="08B11D27" w:rsidR="00155BDA" w:rsidRDefault="00155BDA" w:rsidP="00155BDA">
      <w:pPr>
        <w:pStyle w:val="paragraph"/>
        <w:spacing w:before="0" w:beforeAutospacing="0" w:after="0" w:afterAutospacing="0"/>
      </w:pPr>
      <w:hyperlink r:id="rId14" w:tgtFrame="_blank" w:history="1">
        <w:r w:rsidRPr="00155BDA">
          <w:rPr>
            <w:rStyle w:val="Hyperlink"/>
          </w:rPr>
          <w:t>Quad Agency Child Care Initiative Commission Meeting</w:t>
        </w:r>
      </w:hyperlink>
      <w:r w:rsidR="00752719">
        <w:rPr>
          <w:rStyle w:val="EndnoteReference"/>
        </w:rPr>
        <w:endnoteReference w:id="7"/>
      </w:r>
    </w:p>
    <w:p w14:paraId="27F8DFE1" w14:textId="31F84DF3" w:rsidR="00155BDA" w:rsidRPr="00155BDA" w:rsidRDefault="00155BDA" w:rsidP="00155BDA">
      <w:pPr>
        <w:pStyle w:val="paragraph"/>
        <w:spacing w:before="0" w:beforeAutospacing="0" w:after="0" w:afterAutospacing="0"/>
      </w:pPr>
      <w:r w:rsidRPr="00155BDA">
        <w:t>March 24, 2026, 1:30-3:30pm​</w:t>
      </w:r>
    </w:p>
    <w:p w14:paraId="6C08FF58" w14:textId="77777777" w:rsidR="00155BDA" w:rsidRDefault="00155BDA" w:rsidP="00155BDA">
      <w:pPr>
        <w:pStyle w:val="paragraph"/>
        <w:spacing w:before="0" w:beforeAutospacing="0" w:after="0" w:afterAutospacing="0"/>
      </w:pPr>
      <w:r w:rsidRPr="00155BDA">
        <w:t>​</w:t>
      </w:r>
    </w:p>
    <w:p w14:paraId="63A0CED1" w14:textId="5AAB8968" w:rsidR="00155BDA" w:rsidRPr="00155BDA" w:rsidRDefault="00155BDA" w:rsidP="00155BDA">
      <w:pPr>
        <w:pStyle w:val="paragraph"/>
        <w:spacing w:before="0" w:beforeAutospacing="0" w:after="0" w:afterAutospacing="0"/>
      </w:pPr>
      <w:hyperlink r:id="rId15" w:tgtFrame="_blank" w:history="1">
        <w:r w:rsidRPr="00155BDA">
          <w:rPr>
            <w:rStyle w:val="Hyperlink"/>
          </w:rPr>
          <w:t>Texas Rising Star Early Educator Conference</w:t>
        </w:r>
      </w:hyperlink>
      <w:r w:rsidR="00733BA1">
        <w:rPr>
          <w:rStyle w:val="EndnoteReference"/>
        </w:rPr>
        <w:endnoteReference w:id="8"/>
      </w:r>
      <w:r w:rsidRPr="00155BDA">
        <w:t> (by invitation)​</w:t>
      </w:r>
    </w:p>
    <w:p w14:paraId="2E7930A6" w14:textId="2B71433D" w:rsidR="00155BDA" w:rsidRPr="00155BDA" w:rsidRDefault="00155BDA" w:rsidP="00155BDA">
      <w:pPr>
        <w:pStyle w:val="paragraph"/>
        <w:spacing w:before="0" w:beforeAutospacing="0" w:after="0" w:afterAutospacing="0"/>
      </w:pPr>
      <w:r w:rsidRPr="00155BDA">
        <w:t>April 7-9, 2026, Grapevine​</w:t>
      </w:r>
    </w:p>
    <w:p w14:paraId="0C4130CF" w14:textId="77777777" w:rsidR="00155BDA" w:rsidRDefault="00155BDA" w:rsidP="00155BDA">
      <w:pPr>
        <w:pStyle w:val="paragraph"/>
        <w:spacing w:before="0" w:beforeAutospacing="0" w:after="0" w:afterAutospacing="0"/>
      </w:pPr>
    </w:p>
    <w:p w14:paraId="7A4C1F0D" w14:textId="210CE994" w:rsidR="00155BDA" w:rsidRPr="00155BDA" w:rsidRDefault="00155BDA" w:rsidP="00155BDA">
      <w:pPr>
        <w:pStyle w:val="paragraph"/>
        <w:spacing w:before="0" w:beforeAutospacing="0" w:after="0" w:afterAutospacing="0"/>
      </w:pPr>
      <w:hyperlink r:id="rId16" w:tgtFrame="_blank" w:history="1">
        <w:r w:rsidRPr="00155BDA">
          <w:rPr>
            <w:rStyle w:val="Hyperlink"/>
          </w:rPr>
          <w:t>ECI Advisory Committee</w:t>
        </w:r>
      </w:hyperlink>
      <w:r w:rsidR="00CB4F43">
        <w:rPr>
          <w:rStyle w:val="EndnoteReference"/>
        </w:rPr>
        <w:endnoteReference w:id="9"/>
      </w:r>
    </w:p>
    <w:p w14:paraId="55503241" w14:textId="77777777" w:rsidR="00155BDA" w:rsidRPr="00155BDA" w:rsidRDefault="00155BDA" w:rsidP="00155BDA">
      <w:pPr>
        <w:pStyle w:val="paragraph"/>
        <w:spacing w:before="0" w:beforeAutospacing="0" w:after="0" w:afterAutospacing="0"/>
      </w:pPr>
      <w:r w:rsidRPr="00155BDA">
        <w:t xml:space="preserve">April 29, </w:t>
      </w:r>
      <w:proofErr w:type="gramStart"/>
      <w:r w:rsidRPr="00155BDA">
        <w:t>2026</w:t>
      </w:r>
      <w:proofErr w:type="gramEnd"/>
      <w:r w:rsidRPr="00155BDA">
        <w:t>​</w:t>
      </w:r>
    </w:p>
    <w:p w14:paraId="23217C63" w14:textId="77777777" w:rsidR="00155BDA" w:rsidRDefault="00155BDA" w:rsidP="42D4479A">
      <w:pPr>
        <w:pStyle w:val="paragraph"/>
        <w:spacing w:before="0" w:beforeAutospacing="0" w:after="0" w:afterAutospacing="0"/>
        <w:textAlignment w:val="baseline"/>
        <w:rPr>
          <w:color w:val="000000" w:themeColor="text2"/>
        </w:rPr>
      </w:pPr>
    </w:p>
    <w:p w14:paraId="60A01A49" w14:textId="0C932ED1" w:rsidR="00C735F7" w:rsidRDefault="00076585" w:rsidP="42D4479A">
      <w:pPr>
        <w:pStyle w:val="paragraph"/>
        <w:spacing w:before="0" w:beforeAutospacing="0" w:after="0" w:afterAutospacing="0"/>
        <w:textAlignment w:val="baseline"/>
        <w:rPr>
          <w:rStyle w:val="normaltextrun"/>
          <w:color w:val="000000" w:themeColor="text2"/>
        </w:rPr>
      </w:pPr>
      <w:r>
        <w:rPr>
          <w:rStyle w:val="normaltextrun"/>
          <w:b/>
          <w:bCs/>
          <w:color w:val="000000" w:themeColor="text2"/>
        </w:rPr>
        <w:t>8</w:t>
      </w:r>
      <w:r w:rsidR="00C735F7" w:rsidRPr="42D4479A">
        <w:rPr>
          <w:rStyle w:val="normaltextrun"/>
          <w:b/>
          <w:bCs/>
          <w:color w:val="000000" w:themeColor="text2"/>
        </w:rPr>
        <w:t xml:space="preserve">. </w:t>
      </w:r>
      <w:r>
        <w:rPr>
          <w:rStyle w:val="normaltextrun"/>
          <w:b/>
          <w:bCs/>
          <w:color w:val="000000" w:themeColor="text2"/>
        </w:rPr>
        <w:t>Next</w:t>
      </w:r>
      <w:r w:rsidR="00C735F7" w:rsidRPr="42D4479A">
        <w:rPr>
          <w:rStyle w:val="normaltextrun"/>
          <w:b/>
          <w:bCs/>
          <w:color w:val="000000" w:themeColor="text2"/>
        </w:rPr>
        <w:t xml:space="preserve"> Meeting Date</w:t>
      </w:r>
    </w:p>
    <w:p w14:paraId="6B30BC49" w14:textId="19810528" w:rsidR="0066733C" w:rsidRDefault="0066733C" w:rsidP="42D4479A">
      <w:pPr>
        <w:pStyle w:val="paragraph"/>
        <w:numPr>
          <w:ilvl w:val="0"/>
          <w:numId w:val="6"/>
        </w:numPr>
        <w:spacing w:before="0" w:beforeAutospacing="0" w:after="0" w:afterAutospacing="0"/>
        <w:textAlignment w:val="baseline"/>
        <w:rPr>
          <w:rStyle w:val="normaltextrun"/>
          <w:color w:val="000000" w:themeColor="text2"/>
        </w:rPr>
      </w:pPr>
      <w:r w:rsidRPr="42D4479A">
        <w:rPr>
          <w:rStyle w:val="normaltextrun"/>
          <w:color w:val="000000" w:themeColor="text2"/>
        </w:rPr>
        <w:t>April 17, 2026</w:t>
      </w:r>
    </w:p>
    <w:p w14:paraId="42B72827" w14:textId="77777777" w:rsidR="0066733C" w:rsidRPr="00C735F7" w:rsidRDefault="0066733C" w:rsidP="42D4479A">
      <w:pPr>
        <w:pStyle w:val="paragraph"/>
        <w:spacing w:before="0" w:beforeAutospacing="0" w:after="0" w:afterAutospacing="0"/>
        <w:textAlignment w:val="baseline"/>
        <w:rPr>
          <w:rStyle w:val="normaltextrun"/>
          <w:color w:val="000000" w:themeColor="text2"/>
        </w:rPr>
      </w:pPr>
    </w:p>
    <w:p w14:paraId="2F153598" w14:textId="718D9BD4" w:rsidR="004024EA" w:rsidRPr="001F4FC8" w:rsidRDefault="00C735F7" w:rsidP="42D4479A">
      <w:pPr>
        <w:pStyle w:val="paragraph"/>
        <w:spacing w:before="0" w:beforeAutospacing="0" w:after="0" w:afterAutospacing="0"/>
        <w:textAlignment w:val="baseline"/>
        <w:rPr>
          <w:color w:val="000000"/>
        </w:rPr>
      </w:pPr>
      <w:r w:rsidRPr="42D4479A">
        <w:rPr>
          <w:rStyle w:val="normaltextrun"/>
          <w:b/>
          <w:bCs/>
          <w:color w:val="000000" w:themeColor="text2"/>
        </w:rPr>
        <w:t>10</w:t>
      </w:r>
      <w:r w:rsidR="0A744AEA" w:rsidRPr="42D4479A">
        <w:rPr>
          <w:rStyle w:val="normaltextrun"/>
          <w:b/>
          <w:bCs/>
          <w:color w:val="000000" w:themeColor="text2"/>
        </w:rPr>
        <w:t>.</w:t>
      </w:r>
      <w:r w:rsidR="51479381" w:rsidRPr="42D4479A">
        <w:rPr>
          <w:rStyle w:val="normaltextrun"/>
          <w:b/>
          <w:bCs/>
          <w:color w:val="000000" w:themeColor="text2"/>
        </w:rPr>
        <w:t xml:space="preserve"> Adjourn</w:t>
      </w:r>
      <w:r w:rsidR="51479381" w:rsidRPr="42D4479A">
        <w:rPr>
          <w:rStyle w:val="eop"/>
          <w:color w:val="000000" w:themeColor="text2"/>
        </w:rPr>
        <w:t> </w:t>
      </w:r>
    </w:p>
    <w:p w14:paraId="44361B3F" w14:textId="5E5C721F" w:rsidR="00D90962" w:rsidRPr="008C0EEF" w:rsidRDefault="00076585" w:rsidP="42D4479A">
      <w:pPr>
        <w:pStyle w:val="paragraph"/>
        <w:spacing w:before="0" w:beforeAutospacing="0" w:after="0" w:afterAutospacing="0"/>
        <w:rPr>
          <w:rStyle w:val="normaltextrun"/>
        </w:rPr>
      </w:pPr>
      <w:r>
        <w:rPr>
          <w:rStyle w:val="normaltextrun"/>
        </w:rPr>
        <w:t>Reagan Miller</w:t>
      </w:r>
      <w:r w:rsidR="004024EA" w:rsidRPr="42D4479A">
        <w:rPr>
          <w:rStyle w:val="normaltextrun"/>
        </w:rPr>
        <w:t xml:space="preserve"> adjourned the meeting at </w:t>
      </w:r>
      <w:r w:rsidR="00091246">
        <w:rPr>
          <w:rStyle w:val="normaltextrun"/>
        </w:rPr>
        <w:t>12:28</w:t>
      </w:r>
      <w:r w:rsidR="75B60A39" w:rsidRPr="42D4479A">
        <w:rPr>
          <w:rStyle w:val="normaltextrun"/>
        </w:rPr>
        <w:t xml:space="preserve"> pm.</w:t>
      </w:r>
    </w:p>
    <w:sectPr w:rsidR="00D90962" w:rsidRPr="008C0EEF" w:rsidSect="00EE4C76">
      <w:headerReference w:type="default" r:id="rId17"/>
      <w:footerReference w:type="defaul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F507A" w14:textId="77777777" w:rsidR="008101B1" w:rsidRDefault="008101B1" w:rsidP="006207C6">
      <w:pPr>
        <w:spacing w:line="240" w:lineRule="auto"/>
      </w:pPr>
      <w:r>
        <w:separator/>
      </w:r>
    </w:p>
  </w:endnote>
  <w:endnote w:type="continuationSeparator" w:id="0">
    <w:p w14:paraId="147C3966" w14:textId="77777777" w:rsidR="008101B1" w:rsidRDefault="008101B1" w:rsidP="006207C6">
      <w:pPr>
        <w:spacing w:line="240" w:lineRule="auto"/>
      </w:pPr>
      <w:r>
        <w:continuationSeparator/>
      </w:r>
    </w:p>
  </w:endnote>
  <w:endnote w:type="continuationNotice" w:id="1">
    <w:p w14:paraId="71DDD735" w14:textId="77777777" w:rsidR="008101B1" w:rsidRDefault="008101B1">
      <w:pPr>
        <w:spacing w:line="240" w:lineRule="auto"/>
      </w:pPr>
    </w:p>
  </w:endnote>
  <w:endnote w:id="2">
    <w:p w14:paraId="459A87CF" w14:textId="2797899A" w:rsidR="00A87800" w:rsidRDefault="00A87800">
      <w:pPr>
        <w:pStyle w:val="EndnoteText"/>
      </w:pPr>
      <w:r>
        <w:rPr>
          <w:rStyle w:val="EndnoteReference"/>
        </w:rPr>
        <w:endnoteRef/>
      </w:r>
      <w:r>
        <w:t xml:space="preserve"> Texas Early Learning Strategic Plan - </w:t>
      </w:r>
      <w:r w:rsidRPr="00A87800">
        <w:t>https://www.twc.texas.gov/sites/default/files/ccel/docs/texas-early-learning-strategic-plan-2024-2026-final-accessible.pdf</w:t>
      </w:r>
    </w:p>
  </w:endnote>
  <w:endnote w:id="3">
    <w:p w14:paraId="4814D70C" w14:textId="271099C9" w:rsidR="003C06F4" w:rsidRDefault="003C06F4">
      <w:pPr>
        <w:pStyle w:val="EndnoteText"/>
      </w:pPr>
      <w:r>
        <w:rPr>
          <w:rStyle w:val="EndnoteReference"/>
        </w:rPr>
        <w:endnoteRef/>
      </w:r>
      <w:r>
        <w:t xml:space="preserve"> Paving the Way to Quality Report - </w:t>
      </w:r>
      <w:r w:rsidRPr="003C06F4">
        <w:t>https://childrenatrisk.org/paving-the-way-to-quality-2026/</w:t>
      </w:r>
    </w:p>
  </w:endnote>
  <w:endnote w:id="4">
    <w:p w14:paraId="158E82D1" w14:textId="075E1BCF" w:rsidR="003C06F4" w:rsidRDefault="003C06F4">
      <w:pPr>
        <w:pStyle w:val="EndnoteText"/>
      </w:pPr>
      <w:r>
        <w:rPr>
          <w:rStyle w:val="EndnoteReference"/>
        </w:rPr>
        <w:endnoteRef/>
      </w:r>
      <w:r>
        <w:t xml:space="preserve"> For the Love of Children Conference - </w:t>
      </w:r>
      <w:r w:rsidRPr="003C06F4">
        <w:t>https://www.discoverchild.org/for-the-love-of-children-conference</w:t>
      </w:r>
    </w:p>
  </w:endnote>
  <w:endnote w:id="5">
    <w:p w14:paraId="29746316" w14:textId="2CB9E179" w:rsidR="003C06F4" w:rsidRDefault="003C06F4">
      <w:pPr>
        <w:pStyle w:val="EndnoteText"/>
      </w:pPr>
      <w:r>
        <w:rPr>
          <w:rStyle w:val="EndnoteReference"/>
        </w:rPr>
        <w:endnoteRef/>
      </w:r>
      <w:r>
        <w:t xml:space="preserve"> Project Echo - </w:t>
      </w:r>
      <w:r w:rsidR="00380B0F" w:rsidRPr="00380B0F">
        <w:t>https://wp.uthscsa.edu/echo/echo-programs/texas-developmental-screening-and-surveillance-tx-dss-echo/</w:t>
      </w:r>
    </w:p>
  </w:endnote>
  <w:endnote w:id="6">
    <w:p w14:paraId="3EFDA647" w14:textId="0B274844" w:rsidR="003C06F4" w:rsidRDefault="003C06F4">
      <w:pPr>
        <w:pStyle w:val="EndnoteText"/>
      </w:pPr>
      <w:r>
        <w:rPr>
          <w:rStyle w:val="EndnoteReference"/>
        </w:rPr>
        <w:endnoteRef/>
      </w:r>
      <w:r>
        <w:t xml:space="preserve"> </w:t>
      </w:r>
      <w:r w:rsidR="00EB0BC0">
        <w:t>Texas PN-3</w:t>
      </w:r>
      <w:r w:rsidR="000B7BBD">
        <w:t xml:space="preserve"> Website - </w:t>
      </w:r>
      <w:r w:rsidR="000B7BBD" w:rsidRPr="000B7BBD">
        <w:t>https://texaspn3collaborative.org/</w:t>
      </w:r>
    </w:p>
  </w:endnote>
  <w:endnote w:id="7">
    <w:p w14:paraId="03A50847" w14:textId="4BD40819" w:rsidR="00752719" w:rsidRDefault="00752719">
      <w:pPr>
        <w:pStyle w:val="EndnoteText"/>
      </w:pPr>
      <w:r>
        <w:rPr>
          <w:rStyle w:val="EndnoteReference"/>
        </w:rPr>
        <w:endnoteRef/>
      </w:r>
      <w:r>
        <w:t xml:space="preserve"> Quad Agency Child Care Initiative - </w:t>
      </w:r>
      <w:r w:rsidRPr="00752719">
        <w:t>https://www.twc.texas.gov/programs/child-care/quad-agency-child-care-initiative</w:t>
      </w:r>
    </w:p>
  </w:endnote>
  <w:endnote w:id="8">
    <w:p w14:paraId="01C332C0" w14:textId="02CD5D9A" w:rsidR="00733BA1" w:rsidRDefault="00733BA1">
      <w:pPr>
        <w:pStyle w:val="EndnoteText"/>
      </w:pPr>
      <w:r>
        <w:rPr>
          <w:rStyle w:val="EndnoteReference"/>
        </w:rPr>
        <w:endnoteRef/>
      </w:r>
      <w:r>
        <w:t xml:space="preserve"> Texas Rising Star </w:t>
      </w:r>
      <w:r w:rsidR="009436E5">
        <w:t>Events</w:t>
      </w:r>
      <w:r>
        <w:t xml:space="preserve"> - </w:t>
      </w:r>
      <w:r w:rsidRPr="00733BA1">
        <w:t>https://www.childcare.texas.gov/events</w:t>
      </w:r>
    </w:p>
  </w:endnote>
  <w:endnote w:id="9">
    <w:p w14:paraId="720F8A52" w14:textId="194F5912" w:rsidR="00CB4F43" w:rsidRPr="00CB4F43" w:rsidRDefault="00CB4F43">
      <w:pPr>
        <w:pStyle w:val="EndnoteText"/>
        <w:rPr>
          <w:b/>
          <w:bCs/>
        </w:rPr>
      </w:pPr>
      <w:r>
        <w:rPr>
          <w:rStyle w:val="EndnoteReference"/>
        </w:rPr>
        <w:endnoteRef/>
      </w:r>
      <w:r>
        <w:t xml:space="preserve"> </w:t>
      </w:r>
      <w:r w:rsidRPr="00CB4F43">
        <w:t>ECI Advisory Committee</w:t>
      </w:r>
      <w:r>
        <w:rPr>
          <w:b/>
          <w:bCs/>
        </w:rPr>
        <w:t xml:space="preserve"> - </w:t>
      </w:r>
      <w:r w:rsidRPr="00CB4F43">
        <w:t>https://www.hhs.texas.gov/about/advisory-committees/eci-advisory-committee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Bold">
    <w:altName w:val="Tahoma"/>
    <w:panose1 w:val="00000000000000000000"/>
    <w:charset w:val="4D"/>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FC5ED" w14:textId="425FAADC" w:rsidR="006207C6" w:rsidRPr="006207C6" w:rsidRDefault="42D4479A" w:rsidP="42D4479A">
    <w:pPr>
      <w:pStyle w:val="Footer"/>
      <w:rPr>
        <w:rFonts w:ascii="Times New Roman" w:hAnsi="Times New Roman" w:cs="Times New Roman"/>
        <w:i/>
        <w:iCs/>
        <w:sz w:val="20"/>
        <w:szCs w:val="20"/>
      </w:rPr>
    </w:pPr>
    <w:r w:rsidRPr="42D4479A">
      <w:rPr>
        <w:rFonts w:ascii="Times New Roman" w:hAnsi="Times New Roman" w:cs="Times New Roman"/>
        <w:i/>
        <w:iCs/>
        <w:sz w:val="20"/>
        <w:szCs w:val="20"/>
      </w:rPr>
      <w:t xml:space="preserve">Texas Early Learning Council, </w:t>
    </w:r>
    <w:r w:rsidR="00A560F5">
      <w:rPr>
        <w:rFonts w:ascii="Times New Roman" w:hAnsi="Times New Roman" w:cs="Times New Roman"/>
        <w:i/>
        <w:iCs/>
        <w:sz w:val="20"/>
        <w:szCs w:val="20"/>
      </w:rPr>
      <w:t>January</w:t>
    </w:r>
    <w:r w:rsidR="00A560F5" w:rsidRPr="42D4479A">
      <w:rPr>
        <w:rFonts w:ascii="Times New Roman" w:hAnsi="Times New Roman" w:cs="Times New Roman"/>
        <w:i/>
        <w:iCs/>
        <w:sz w:val="20"/>
        <w:szCs w:val="20"/>
      </w:rPr>
      <w:t xml:space="preserve"> </w:t>
    </w:r>
    <w:r w:rsidRPr="42D4479A">
      <w:rPr>
        <w:rFonts w:ascii="Times New Roman" w:hAnsi="Times New Roman" w:cs="Times New Roman"/>
        <w:i/>
        <w:iCs/>
        <w:sz w:val="20"/>
        <w:szCs w:val="20"/>
      </w:rPr>
      <w:t>202</w:t>
    </w:r>
    <w:r w:rsidR="00A560F5">
      <w:rPr>
        <w:rFonts w:ascii="Times New Roman" w:hAnsi="Times New Roman" w:cs="Times New Roman"/>
        <w:i/>
        <w:iCs/>
        <w:sz w:val="20"/>
        <w:szCs w:val="20"/>
      </w:rPr>
      <w:t>6</w:t>
    </w:r>
    <w:r w:rsidRPr="42D4479A">
      <w:rPr>
        <w:rFonts w:ascii="Times New Roman" w:hAnsi="Times New Roman" w:cs="Times New Roman"/>
        <w:i/>
        <w:iCs/>
        <w:sz w:val="20"/>
        <w:szCs w:val="20"/>
      </w:rPr>
      <w:t xml:space="preserve"> Meeting Minutes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92DC7" w14:textId="77777777" w:rsidR="008101B1" w:rsidRDefault="008101B1" w:rsidP="006207C6">
      <w:pPr>
        <w:spacing w:line="240" w:lineRule="auto"/>
      </w:pPr>
      <w:r>
        <w:separator/>
      </w:r>
    </w:p>
  </w:footnote>
  <w:footnote w:type="continuationSeparator" w:id="0">
    <w:p w14:paraId="374BBF2A" w14:textId="77777777" w:rsidR="008101B1" w:rsidRDefault="008101B1" w:rsidP="006207C6">
      <w:pPr>
        <w:spacing w:line="240" w:lineRule="auto"/>
      </w:pPr>
      <w:r>
        <w:continuationSeparator/>
      </w:r>
    </w:p>
  </w:footnote>
  <w:footnote w:type="continuationNotice" w:id="1">
    <w:p w14:paraId="1CB1DEC7" w14:textId="77777777" w:rsidR="008101B1" w:rsidRDefault="008101B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E064D33" w14:paraId="474ACCCE" w14:textId="77777777" w:rsidTr="7E064D33">
      <w:trPr>
        <w:trHeight w:val="300"/>
      </w:trPr>
      <w:tc>
        <w:tcPr>
          <w:tcW w:w="3120" w:type="dxa"/>
        </w:tcPr>
        <w:p w14:paraId="3D5C75FD" w14:textId="16976AD9" w:rsidR="7E064D33" w:rsidRDefault="7E064D33" w:rsidP="7E064D33">
          <w:pPr>
            <w:pStyle w:val="Header"/>
            <w:ind w:left="-115"/>
          </w:pPr>
        </w:p>
      </w:tc>
      <w:tc>
        <w:tcPr>
          <w:tcW w:w="3120" w:type="dxa"/>
        </w:tcPr>
        <w:p w14:paraId="52730CEE" w14:textId="314FA5A1" w:rsidR="7E064D33" w:rsidRDefault="7E064D33" w:rsidP="7E064D33">
          <w:pPr>
            <w:pStyle w:val="Header"/>
            <w:jc w:val="center"/>
          </w:pPr>
        </w:p>
      </w:tc>
      <w:tc>
        <w:tcPr>
          <w:tcW w:w="3120" w:type="dxa"/>
        </w:tcPr>
        <w:p w14:paraId="5DCC5A0F" w14:textId="4CB3AFF5" w:rsidR="7E064D33" w:rsidRDefault="7E064D33" w:rsidP="7E064D33">
          <w:pPr>
            <w:pStyle w:val="Header"/>
            <w:ind w:right="-115"/>
            <w:jc w:val="right"/>
          </w:pPr>
        </w:p>
      </w:tc>
    </w:tr>
  </w:tbl>
  <w:p w14:paraId="2A474896" w14:textId="6A3C1DD8" w:rsidR="7E064D33" w:rsidRDefault="7E064D33" w:rsidP="7E064D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347D"/>
    <w:multiLevelType w:val="multilevel"/>
    <w:tmpl w:val="C12AD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003D"/>
    <w:multiLevelType w:val="multilevel"/>
    <w:tmpl w:val="A62C8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B340A1"/>
    <w:multiLevelType w:val="multilevel"/>
    <w:tmpl w:val="1E82D2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8A3405"/>
    <w:multiLevelType w:val="hybridMultilevel"/>
    <w:tmpl w:val="90325832"/>
    <w:lvl w:ilvl="0" w:tplc="6D944B84">
      <w:numFmt w:val="bullet"/>
      <w:lvlText w:val="-"/>
      <w:lvlJc w:val="left"/>
      <w:pPr>
        <w:ind w:left="540" w:hanging="360"/>
      </w:pPr>
      <w:rPr>
        <w:rFonts w:ascii="Tahoma-Bold" w:hAnsi="Tahoma-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42D64"/>
    <w:multiLevelType w:val="hybridMultilevel"/>
    <w:tmpl w:val="B6A2108C"/>
    <w:lvl w:ilvl="0" w:tplc="EF02CD98">
      <w:start w:val="1"/>
      <w:numFmt w:val="decimal"/>
      <w:lvlText w:val="%1."/>
      <w:lvlJc w:val="left"/>
      <w:pPr>
        <w:ind w:left="360" w:hanging="360"/>
      </w:pPr>
      <w:rPr>
        <w:rFonts w:ascii="Times New Roman" w:hAnsi="Times New Roman" w:cs="Times New Roman"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333882"/>
    <w:multiLevelType w:val="hybridMultilevel"/>
    <w:tmpl w:val="04A68D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2200E0"/>
    <w:multiLevelType w:val="multilevel"/>
    <w:tmpl w:val="A3C08CF6"/>
    <w:styleLink w:val="HHSNumbering"/>
    <w:lvl w:ilvl="0">
      <w:start w:val="1"/>
      <w:numFmt w:val="decimal"/>
      <w:lvlText w:val="%1."/>
      <w:lvlJc w:val="left"/>
      <w:pPr>
        <w:ind w:left="720" w:hanging="360"/>
      </w:pPr>
      <w:rPr>
        <w:rFonts w:asciiTheme="minorHAnsi" w:hAnsiTheme="minorHAnsi" w:hint="default"/>
      </w:rPr>
    </w:lvl>
    <w:lvl w:ilvl="1">
      <w:start w:val="1"/>
      <w:numFmt w:val="lowerLetter"/>
      <w:lvlText w:val="%2."/>
      <w:lvlJc w:val="left"/>
      <w:pPr>
        <w:ind w:left="1080" w:hanging="360"/>
      </w:pPr>
      <w:rPr>
        <w:rFonts w:asciiTheme="minorHAnsi" w:hAnsiTheme="minorHAnsi" w:hint="default"/>
      </w:rPr>
    </w:lvl>
    <w:lvl w:ilvl="2">
      <w:start w:val="1"/>
      <w:numFmt w:val="lowerRoman"/>
      <w:suff w:val="space"/>
      <w:lvlText w:val="%3."/>
      <w:lvlJc w:val="left"/>
      <w:pPr>
        <w:ind w:left="1440" w:hanging="360"/>
      </w:pPr>
      <w:rPr>
        <w:rFonts w:asciiTheme="minorHAnsi" w:hAnsiTheme="minorHAnsi" w:hint="default"/>
      </w:rPr>
    </w:lvl>
    <w:lvl w:ilvl="3">
      <w:start w:val="1"/>
      <w:numFmt w:val="decimal"/>
      <w:suff w:val="space"/>
      <w:lvlText w:val="(%4)"/>
      <w:lvlJc w:val="left"/>
      <w:pPr>
        <w:ind w:left="1800" w:hanging="360"/>
      </w:pPr>
      <w:rPr>
        <w:rFonts w:asciiTheme="minorHAnsi" w:hAnsiTheme="minorHAnsi" w:hint="default"/>
      </w:rPr>
    </w:lvl>
    <w:lvl w:ilvl="4">
      <w:start w:val="1"/>
      <w:numFmt w:val="lowerLetter"/>
      <w:suff w:val="space"/>
      <w:lvlText w:val="(%5)"/>
      <w:lvlJc w:val="left"/>
      <w:pPr>
        <w:ind w:left="2160" w:hanging="360"/>
      </w:pPr>
      <w:rPr>
        <w:rFonts w:asciiTheme="minorHAnsi" w:hAnsiTheme="minorHAnsi" w:hint="default"/>
      </w:rPr>
    </w:lvl>
    <w:lvl w:ilvl="5">
      <w:start w:val="1"/>
      <w:numFmt w:val="lowerRoman"/>
      <w:suff w:val="space"/>
      <w:lvlText w:val="(%6)"/>
      <w:lvlJc w:val="left"/>
      <w:pPr>
        <w:ind w:left="2520" w:hanging="360"/>
      </w:pPr>
      <w:rPr>
        <w:rFonts w:asciiTheme="minorHAnsi" w:hAnsiTheme="minorHAnsi"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7" w15:restartNumberingAfterBreak="0">
    <w:nsid w:val="2A0E2338"/>
    <w:multiLevelType w:val="hybridMultilevel"/>
    <w:tmpl w:val="72D86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030985"/>
    <w:multiLevelType w:val="multilevel"/>
    <w:tmpl w:val="EB640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756CD0"/>
    <w:multiLevelType w:val="multilevel"/>
    <w:tmpl w:val="5F9A1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626A5D"/>
    <w:multiLevelType w:val="multilevel"/>
    <w:tmpl w:val="9FAAB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7C537B"/>
    <w:multiLevelType w:val="multilevel"/>
    <w:tmpl w:val="D20CC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345A64"/>
    <w:multiLevelType w:val="multilevel"/>
    <w:tmpl w:val="FCC24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508B8"/>
    <w:multiLevelType w:val="multilevel"/>
    <w:tmpl w:val="4DAC34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6671C0"/>
    <w:multiLevelType w:val="hybridMultilevel"/>
    <w:tmpl w:val="11DA56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E380672"/>
    <w:multiLevelType w:val="hybridMultilevel"/>
    <w:tmpl w:val="F522A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247058"/>
    <w:multiLevelType w:val="multilevel"/>
    <w:tmpl w:val="819CD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293D97"/>
    <w:multiLevelType w:val="multilevel"/>
    <w:tmpl w:val="F7C04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0A0D78"/>
    <w:multiLevelType w:val="multilevel"/>
    <w:tmpl w:val="26945B7E"/>
    <w:styleLink w:val="HHSBullets"/>
    <w:lvl w:ilvl="0">
      <w:start w:val="1"/>
      <w:numFmt w:val="bullet"/>
      <w:pStyle w:val="ListBullet"/>
      <w:lvlText w:val="●"/>
      <w:lvlJc w:val="left"/>
      <w:pPr>
        <w:ind w:left="720" w:hanging="360"/>
      </w:pPr>
      <w:rPr>
        <w:rFonts w:ascii="Times New Roman" w:hAnsi="Times New Roman" w:cs="Times New Roman" w:hint="default"/>
        <w:b w:val="0"/>
        <w:i w:val="0"/>
        <w:sz w:val="22"/>
      </w:rPr>
    </w:lvl>
    <w:lvl w:ilvl="1">
      <w:start w:val="1"/>
      <w:numFmt w:val="bullet"/>
      <w:lvlText w:val=""/>
      <w:lvlJc w:val="left"/>
      <w:pPr>
        <w:ind w:left="1080" w:hanging="360"/>
      </w:pPr>
      <w:rPr>
        <w:rFonts w:ascii="Webdings" w:hAnsi="Webdings" w:hint="default"/>
        <w:b w:val="0"/>
        <w:i w:val="0"/>
      </w:rPr>
    </w:lvl>
    <w:lvl w:ilvl="2">
      <w:start w:val="1"/>
      <w:numFmt w:val="bullet"/>
      <w:lvlText w:val="◊"/>
      <w:lvlJc w:val="left"/>
      <w:pPr>
        <w:ind w:left="1440" w:hanging="360"/>
      </w:pPr>
      <w:rPr>
        <w:rFonts w:ascii="Times New Roman" w:hAnsi="Times New Roman" w:cs="Times New Roman" w:hint="default"/>
        <w:b w:val="0"/>
        <w:i w:val="0"/>
      </w:rPr>
    </w:lvl>
    <w:lvl w:ilvl="3">
      <w:start w:val="1"/>
      <w:numFmt w:val="bullet"/>
      <w:lvlText w:val="o"/>
      <w:lvlJc w:val="left"/>
      <w:pPr>
        <w:ind w:left="1800" w:hanging="360"/>
      </w:pPr>
      <w:rPr>
        <w:rFonts w:ascii="Times New Roman" w:hAnsi="Times New Roman" w:cs="Times New Roman" w:hint="default"/>
        <w:b w:val="0"/>
        <w:i w:val="0"/>
        <w:sz w:val="18"/>
      </w:rPr>
    </w:lvl>
    <w:lvl w:ilvl="4">
      <w:start w:val="1"/>
      <w:numFmt w:val="bullet"/>
      <w:lvlText w:val="▪"/>
      <w:lvlJc w:val="left"/>
      <w:pPr>
        <w:ind w:left="2160" w:hanging="360"/>
      </w:pPr>
      <w:rPr>
        <w:rFonts w:ascii="Times New Roman" w:hAnsi="Times New Roman" w:cs="Times New Roman" w:hint="default"/>
        <w:b w:val="0"/>
        <w:i w:val="0"/>
      </w:rPr>
    </w:lvl>
    <w:lvl w:ilvl="5">
      <w:start w:val="1"/>
      <w:numFmt w:val="none"/>
      <w:lvlText w:val=""/>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19" w15:restartNumberingAfterBreak="0">
    <w:nsid w:val="64AA3A81"/>
    <w:multiLevelType w:val="multilevel"/>
    <w:tmpl w:val="A81EFFF8"/>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36394226">
    <w:abstractNumId w:val="19"/>
  </w:num>
  <w:num w:numId="2" w16cid:durableId="299388728">
    <w:abstractNumId w:val="18"/>
  </w:num>
  <w:num w:numId="3" w16cid:durableId="438140358">
    <w:abstractNumId w:val="6"/>
  </w:num>
  <w:num w:numId="4" w16cid:durableId="181746007">
    <w:abstractNumId w:val="4"/>
  </w:num>
  <w:num w:numId="5" w16cid:durableId="327640668">
    <w:abstractNumId w:val="3"/>
  </w:num>
  <w:num w:numId="6" w16cid:durableId="1442144453">
    <w:abstractNumId w:val="7"/>
  </w:num>
  <w:num w:numId="7" w16cid:durableId="680358980">
    <w:abstractNumId w:val="2"/>
  </w:num>
  <w:num w:numId="8" w16cid:durableId="767232861">
    <w:abstractNumId w:val="5"/>
  </w:num>
  <w:num w:numId="9" w16cid:durableId="757555705">
    <w:abstractNumId w:val="14"/>
  </w:num>
  <w:num w:numId="10" w16cid:durableId="619385875">
    <w:abstractNumId w:val="15"/>
  </w:num>
  <w:num w:numId="11" w16cid:durableId="1721634202">
    <w:abstractNumId w:val="12"/>
  </w:num>
  <w:num w:numId="12" w16cid:durableId="860777400">
    <w:abstractNumId w:val="10"/>
  </w:num>
  <w:num w:numId="13" w16cid:durableId="172840845">
    <w:abstractNumId w:val="17"/>
  </w:num>
  <w:num w:numId="14" w16cid:durableId="2102989969">
    <w:abstractNumId w:val="0"/>
  </w:num>
  <w:num w:numId="15" w16cid:durableId="533886819">
    <w:abstractNumId w:val="9"/>
  </w:num>
  <w:num w:numId="16" w16cid:durableId="2068216392">
    <w:abstractNumId w:val="16"/>
  </w:num>
  <w:num w:numId="17" w16cid:durableId="411001859">
    <w:abstractNumId w:val="13"/>
  </w:num>
  <w:num w:numId="18" w16cid:durableId="851146171">
    <w:abstractNumId w:val="11"/>
  </w:num>
  <w:num w:numId="19" w16cid:durableId="1025718291">
    <w:abstractNumId w:val="1"/>
  </w:num>
  <w:num w:numId="20" w16cid:durableId="2001421418">
    <w:abstractNumId w:val="8"/>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ng,Brooke">
    <w15:presenceInfo w15:providerId="AD" w15:userId="S::brooke.king@twc.texas.gov::d761bb8a-e112-4e14-9422-492a969310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B37"/>
    <w:rsid w:val="00002758"/>
    <w:rsid w:val="00002D86"/>
    <w:rsid w:val="00003741"/>
    <w:rsid w:val="000037D1"/>
    <w:rsid w:val="000061C6"/>
    <w:rsid w:val="00007480"/>
    <w:rsid w:val="00007CEE"/>
    <w:rsid w:val="0001119C"/>
    <w:rsid w:val="00011393"/>
    <w:rsid w:val="000114F4"/>
    <w:rsid w:val="000124F2"/>
    <w:rsid w:val="0001273C"/>
    <w:rsid w:val="00012A68"/>
    <w:rsid w:val="00012AB7"/>
    <w:rsid w:val="00012B8E"/>
    <w:rsid w:val="00012E54"/>
    <w:rsid w:val="000131BE"/>
    <w:rsid w:val="00013951"/>
    <w:rsid w:val="00013BA7"/>
    <w:rsid w:val="00015723"/>
    <w:rsid w:val="000172B6"/>
    <w:rsid w:val="00017FB9"/>
    <w:rsid w:val="00020765"/>
    <w:rsid w:val="00021306"/>
    <w:rsid w:val="000217D7"/>
    <w:rsid w:val="0002183A"/>
    <w:rsid w:val="00022CD6"/>
    <w:rsid w:val="00023562"/>
    <w:rsid w:val="00024941"/>
    <w:rsid w:val="00024C64"/>
    <w:rsid w:val="00024DE9"/>
    <w:rsid w:val="000257A1"/>
    <w:rsid w:val="0002600A"/>
    <w:rsid w:val="00026718"/>
    <w:rsid w:val="00027236"/>
    <w:rsid w:val="00027554"/>
    <w:rsid w:val="00030740"/>
    <w:rsid w:val="0003093A"/>
    <w:rsid w:val="0003172A"/>
    <w:rsid w:val="000317D1"/>
    <w:rsid w:val="0003274E"/>
    <w:rsid w:val="00032906"/>
    <w:rsid w:val="000331D8"/>
    <w:rsid w:val="000334D3"/>
    <w:rsid w:val="00033B86"/>
    <w:rsid w:val="0003458F"/>
    <w:rsid w:val="00034C05"/>
    <w:rsid w:val="000355A6"/>
    <w:rsid w:val="0003563B"/>
    <w:rsid w:val="00036F0D"/>
    <w:rsid w:val="00037035"/>
    <w:rsid w:val="00040E4F"/>
    <w:rsid w:val="0004113A"/>
    <w:rsid w:val="000412F1"/>
    <w:rsid w:val="00041D78"/>
    <w:rsid w:val="00042382"/>
    <w:rsid w:val="00042CC1"/>
    <w:rsid w:val="00044D27"/>
    <w:rsid w:val="00044D94"/>
    <w:rsid w:val="00044F7C"/>
    <w:rsid w:val="0004503D"/>
    <w:rsid w:val="00045165"/>
    <w:rsid w:val="0004546D"/>
    <w:rsid w:val="000466D1"/>
    <w:rsid w:val="00046946"/>
    <w:rsid w:val="00047C18"/>
    <w:rsid w:val="0005008F"/>
    <w:rsid w:val="0005061B"/>
    <w:rsid w:val="00051D10"/>
    <w:rsid w:val="00051D21"/>
    <w:rsid w:val="00052619"/>
    <w:rsid w:val="00052DA9"/>
    <w:rsid w:val="0005357D"/>
    <w:rsid w:val="00054076"/>
    <w:rsid w:val="000551C3"/>
    <w:rsid w:val="00055857"/>
    <w:rsid w:val="00056E69"/>
    <w:rsid w:val="00057241"/>
    <w:rsid w:val="0005732D"/>
    <w:rsid w:val="00057A12"/>
    <w:rsid w:val="00057FED"/>
    <w:rsid w:val="0006073B"/>
    <w:rsid w:val="00060C7A"/>
    <w:rsid w:val="00062665"/>
    <w:rsid w:val="0006288E"/>
    <w:rsid w:val="000655A7"/>
    <w:rsid w:val="000657F0"/>
    <w:rsid w:val="00065C94"/>
    <w:rsid w:val="00066E7C"/>
    <w:rsid w:val="00067769"/>
    <w:rsid w:val="0007039A"/>
    <w:rsid w:val="00070775"/>
    <w:rsid w:val="000707B4"/>
    <w:rsid w:val="00070925"/>
    <w:rsid w:val="000711A8"/>
    <w:rsid w:val="000729B2"/>
    <w:rsid w:val="00072E0A"/>
    <w:rsid w:val="00072E4E"/>
    <w:rsid w:val="0007305F"/>
    <w:rsid w:val="000737C1"/>
    <w:rsid w:val="00075BD4"/>
    <w:rsid w:val="00076585"/>
    <w:rsid w:val="00076AF6"/>
    <w:rsid w:val="00076B36"/>
    <w:rsid w:val="00077276"/>
    <w:rsid w:val="0007788A"/>
    <w:rsid w:val="00077BF6"/>
    <w:rsid w:val="00077CCD"/>
    <w:rsid w:val="00077F2D"/>
    <w:rsid w:val="00080B51"/>
    <w:rsid w:val="00081454"/>
    <w:rsid w:val="00081AC3"/>
    <w:rsid w:val="00081B48"/>
    <w:rsid w:val="00081F96"/>
    <w:rsid w:val="000824C2"/>
    <w:rsid w:val="00082C8E"/>
    <w:rsid w:val="00082D9C"/>
    <w:rsid w:val="000838AC"/>
    <w:rsid w:val="0008393A"/>
    <w:rsid w:val="00084748"/>
    <w:rsid w:val="00085F6D"/>
    <w:rsid w:val="00086875"/>
    <w:rsid w:val="00087DD0"/>
    <w:rsid w:val="00087E90"/>
    <w:rsid w:val="000911A2"/>
    <w:rsid w:val="00091246"/>
    <w:rsid w:val="00091582"/>
    <w:rsid w:val="0009190B"/>
    <w:rsid w:val="00091D86"/>
    <w:rsid w:val="000926E4"/>
    <w:rsid w:val="000943DE"/>
    <w:rsid w:val="00095703"/>
    <w:rsid w:val="00095D60"/>
    <w:rsid w:val="00095F64"/>
    <w:rsid w:val="00096A07"/>
    <w:rsid w:val="00096AF9"/>
    <w:rsid w:val="00096B1D"/>
    <w:rsid w:val="0009716A"/>
    <w:rsid w:val="0009766D"/>
    <w:rsid w:val="000A0DBB"/>
    <w:rsid w:val="000A0DCB"/>
    <w:rsid w:val="000A0DD3"/>
    <w:rsid w:val="000A17F8"/>
    <w:rsid w:val="000A27BF"/>
    <w:rsid w:val="000A29B7"/>
    <w:rsid w:val="000A2C91"/>
    <w:rsid w:val="000A2E48"/>
    <w:rsid w:val="000A34E4"/>
    <w:rsid w:val="000A621F"/>
    <w:rsid w:val="000A7791"/>
    <w:rsid w:val="000A77D8"/>
    <w:rsid w:val="000B1D2B"/>
    <w:rsid w:val="000B368F"/>
    <w:rsid w:val="000B3946"/>
    <w:rsid w:val="000B46E7"/>
    <w:rsid w:val="000B4E40"/>
    <w:rsid w:val="000B6040"/>
    <w:rsid w:val="000B685D"/>
    <w:rsid w:val="000B749F"/>
    <w:rsid w:val="000B7701"/>
    <w:rsid w:val="000B7BBD"/>
    <w:rsid w:val="000C0E44"/>
    <w:rsid w:val="000C1F2C"/>
    <w:rsid w:val="000C38F7"/>
    <w:rsid w:val="000C3987"/>
    <w:rsid w:val="000C3DFC"/>
    <w:rsid w:val="000C41B6"/>
    <w:rsid w:val="000C5271"/>
    <w:rsid w:val="000D04C6"/>
    <w:rsid w:val="000D123E"/>
    <w:rsid w:val="000D1963"/>
    <w:rsid w:val="000D247A"/>
    <w:rsid w:val="000D2546"/>
    <w:rsid w:val="000D2BF3"/>
    <w:rsid w:val="000D3190"/>
    <w:rsid w:val="000D40C6"/>
    <w:rsid w:val="000D4192"/>
    <w:rsid w:val="000D47DD"/>
    <w:rsid w:val="000D49A9"/>
    <w:rsid w:val="000D5015"/>
    <w:rsid w:val="000D6E8C"/>
    <w:rsid w:val="000D7609"/>
    <w:rsid w:val="000E08D8"/>
    <w:rsid w:val="000E0D49"/>
    <w:rsid w:val="000E102F"/>
    <w:rsid w:val="000E1378"/>
    <w:rsid w:val="000E1901"/>
    <w:rsid w:val="000E1EF9"/>
    <w:rsid w:val="000E2DAD"/>
    <w:rsid w:val="000E318E"/>
    <w:rsid w:val="000E40B0"/>
    <w:rsid w:val="000E5D07"/>
    <w:rsid w:val="000E5E7E"/>
    <w:rsid w:val="000E5F93"/>
    <w:rsid w:val="000E61B5"/>
    <w:rsid w:val="000E6336"/>
    <w:rsid w:val="000E671A"/>
    <w:rsid w:val="000E7118"/>
    <w:rsid w:val="000F0498"/>
    <w:rsid w:val="000F08F8"/>
    <w:rsid w:val="000F0A0C"/>
    <w:rsid w:val="000F0E22"/>
    <w:rsid w:val="000F1D71"/>
    <w:rsid w:val="000F2062"/>
    <w:rsid w:val="000F20F0"/>
    <w:rsid w:val="000F2A23"/>
    <w:rsid w:val="000F2E29"/>
    <w:rsid w:val="000F35C6"/>
    <w:rsid w:val="000F3664"/>
    <w:rsid w:val="000F36EE"/>
    <w:rsid w:val="000F370C"/>
    <w:rsid w:val="000F3C55"/>
    <w:rsid w:val="000F46F2"/>
    <w:rsid w:val="000F602E"/>
    <w:rsid w:val="000F63FC"/>
    <w:rsid w:val="00100026"/>
    <w:rsid w:val="00100684"/>
    <w:rsid w:val="00101419"/>
    <w:rsid w:val="001019C0"/>
    <w:rsid w:val="00104168"/>
    <w:rsid w:val="001047EB"/>
    <w:rsid w:val="001050D3"/>
    <w:rsid w:val="00105C29"/>
    <w:rsid w:val="00110879"/>
    <w:rsid w:val="00112CAB"/>
    <w:rsid w:val="001133C6"/>
    <w:rsid w:val="00113CCE"/>
    <w:rsid w:val="00113F07"/>
    <w:rsid w:val="00117161"/>
    <w:rsid w:val="001178DB"/>
    <w:rsid w:val="001179D4"/>
    <w:rsid w:val="00120194"/>
    <w:rsid w:val="00120C14"/>
    <w:rsid w:val="00120F2B"/>
    <w:rsid w:val="0012118E"/>
    <w:rsid w:val="0012122A"/>
    <w:rsid w:val="00121D85"/>
    <w:rsid w:val="00122995"/>
    <w:rsid w:val="00122AC8"/>
    <w:rsid w:val="00123EA3"/>
    <w:rsid w:val="00124551"/>
    <w:rsid w:val="00125226"/>
    <w:rsid w:val="0012664E"/>
    <w:rsid w:val="0012668F"/>
    <w:rsid w:val="00126B39"/>
    <w:rsid w:val="00127B07"/>
    <w:rsid w:val="001301D6"/>
    <w:rsid w:val="001319BF"/>
    <w:rsid w:val="00131AEC"/>
    <w:rsid w:val="00131C64"/>
    <w:rsid w:val="00132D34"/>
    <w:rsid w:val="00132DE6"/>
    <w:rsid w:val="00133B4C"/>
    <w:rsid w:val="00133D4E"/>
    <w:rsid w:val="00134284"/>
    <w:rsid w:val="00134296"/>
    <w:rsid w:val="00134A79"/>
    <w:rsid w:val="0013558E"/>
    <w:rsid w:val="00135CDE"/>
    <w:rsid w:val="00135E3D"/>
    <w:rsid w:val="0014107C"/>
    <w:rsid w:val="00141384"/>
    <w:rsid w:val="00141607"/>
    <w:rsid w:val="001418FB"/>
    <w:rsid w:val="00141B4A"/>
    <w:rsid w:val="00141B50"/>
    <w:rsid w:val="00142A77"/>
    <w:rsid w:val="00142EE1"/>
    <w:rsid w:val="00143D54"/>
    <w:rsid w:val="00143EA5"/>
    <w:rsid w:val="00144052"/>
    <w:rsid w:val="00144901"/>
    <w:rsid w:val="00144965"/>
    <w:rsid w:val="00145B58"/>
    <w:rsid w:val="0014632D"/>
    <w:rsid w:val="00146551"/>
    <w:rsid w:val="00146F9A"/>
    <w:rsid w:val="001475B2"/>
    <w:rsid w:val="00150BDE"/>
    <w:rsid w:val="00150CE1"/>
    <w:rsid w:val="00150E91"/>
    <w:rsid w:val="00150FE4"/>
    <w:rsid w:val="00151537"/>
    <w:rsid w:val="00152752"/>
    <w:rsid w:val="00152BF3"/>
    <w:rsid w:val="001538FB"/>
    <w:rsid w:val="00153ED3"/>
    <w:rsid w:val="0015458F"/>
    <w:rsid w:val="00155BDA"/>
    <w:rsid w:val="00157018"/>
    <w:rsid w:val="00157657"/>
    <w:rsid w:val="001627DC"/>
    <w:rsid w:val="00162F1E"/>
    <w:rsid w:val="00163A08"/>
    <w:rsid w:val="00163B9B"/>
    <w:rsid w:val="0016435A"/>
    <w:rsid w:val="00164CB8"/>
    <w:rsid w:val="00164EC9"/>
    <w:rsid w:val="00166857"/>
    <w:rsid w:val="00166A27"/>
    <w:rsid w:val="00166FFF"/>
    <w:rsid w:val="00167704"/>
    <w:rsid w:val="001679A5"/>
    <w:rsid w:val="00167E39"/>
    <w:rsid w:val="001707E8"/>
    <w:rsid w:val="00173660"/>
    <w:rsid w:val="0017373B"/>
    <w:rsid w:val="00173823"/>
    <w:rsid w:val="00174143"/>
    <w:rsid w:val="00174513"/>
    <w:rsid w:val="001760AE"/>
    <w:rsid w:val="0017641D"/>
    <w:rsid w:val="00177863"/>
    <w:rsid w:val="00177979"/>
    <w:rsid w:val="00177B86"/>
    <w:rsid w:val="00177C98"/>
    <w:rsid w:val="00182588"/>
    <w:rsid w:val="001826A1"/>
    <w:rsid w:val="00182DB6"/>
    <w:rsid w:val="0018418F"/>
    <w:rsid w:val="001844B0"/>
    <w:rsid w:val="0018452F"/>
    <w:rsid w:val="001855A0"/>
    <w:rsid w:val="00185F28"/>
    <w:rsid w:val="00186128"/>
    <w:rsid w:val="00186C09"/>
    <w:rsid w:val="00187001"/>
    <w:rsid w:val="0018752A"/>
    <w:rsid w:val="001875A5"/>
    <w:rsid w:val="0018779A"/>
    <w:rsid w:val="00191350"/>
    <w:rsid w:val="00192206"/>
    <w:rsid w:val="00194473"/>
    <w:rsid w:val="00195C6E"/>
    <w:rsid w:val="00196401"/>
    <w:rsid w:val="00196655"/>
    <w:rsid w:val="0019695A"/>
    <w:rsid w:val="001969A5"/>
    <w:rsid w:val="00196B7C"/>
    <w:rsid w:val="001972E9"/>
    <w:rsid w:val="00197781"/>
    <w:rsid w:val="00197810"/>
    <w:rsid w:val="00197FF9"/>
    <w:rsid w:val="001A02E1"/>
    <w:rsid w:val="001A04D5"/>
    <w:rsid w:val="001A14D7"/>
    <w:rsid w:val="001A28CD"/>
    <w:rsid w:val="001A2BD8"/>
    <w:rsid w:val="001A39A0"/>
    <w:rsid w:val="001A39C3"/>
    <w:rsid w:val="001A45D9"/>
    <w:rsid w:val="001A465E"/>
    <w:rsid w:val="001A475D"/>
    <w:rsid w:val="001A47A9"/>
    <w:rsid w:val="001A51D3"/>
    <w:rsid w:val="001A5A47"/>
    <w:rsid w:val="001A5EEA"/>
    <w:rsid w:val="001A626F"/>
    <w:rsid w:val="001A65F5"/>
    <w:rsid w:val="001A7580"/>
    <w:rsid w:val="001B087F"/>
    <w:rsid w:val="001B1579"/>
    <w:rsid w:val="001B1FA5"/>
    <w:rsid w:val="001B239F"/>
    <w:rsid w:val="001B2AFD"/>
    <w:rsid w:val="001B33C2"/>
    <w:rsid w:val="001B402C"/>
    <w:rsid w:val="001B4287"/>
    <w:rsid w:val="001B4A6F"/>
    <w:rsid w:val="001B4AD9"/>
    <w:rsid w:val="001B5087"/>
    <w:rsid w:val="001B51A2"/>
    <w:rsid w:val="001B560D"/>
    <w:rsid w:val="001B5D30"/>
    <w:rsid w:val="001B7644"/>
    <w:rsid w:val="001B7D84"/>
    <w:rsid w:val="001C1042"/>
    <w:rsid w:val="001C12C3"/>
    <w:rsid w:val="001C1F3A"/>
    <w:rsid w:val="001C3063"/>
    <w:rsid w:val="001C4ED9"/>
    <w:rsid w:val="001C59E7"/>
    <w:rsid w:val="001C6029"/>
    <w:rsid w:val="001C66A9"/>
    <w:rsid w:val="001C68E2"/>
    <w:rsid w:val="001C7A54"/>
    <w:rsid w:val="001D0C1C"/>
    <w:rsid w:val="001D0CFE"/>
    <w:rsid w:val="001D0E82"/>
    <w:rsid w:val="001D19DD"/>
    <w:rsid w:val="001D1C7F"/>
    <w:rsid w:val="001D2044"/>
    <w:rsid w:val="001D2609"/>
    <w:rsid w:val="001D2C2A"/>
    <w:rsid w:val="001D2EC7"/>
    <w:rsid w:val="001D35FB"/>
    <w:rsid w:val="001D3AB7"/>
    <w:rsid w:val="001D3B86"/>
    <w:rsid w:val="001D4184"/>
    <w:rsid w:val="001D4651"/>
    <w:rsid w:val="001D550A"/>
    <w:rsid w:val="001D5CC1"/>
    <w:rsid w:val="001D7394"/>
    <w:rsid w:val="001D7862"/>
    <w:rsid w:val="001E04F2"/>
    <w:rsid w:val="001E0D4B"/>
    <w:rsid w:val="001E0EDB"/>
    <w:rsid w:val="001E0F09"/>
    <w:rsid w:val="001E1BA9"/>
    <w:rsid w:val="001E2700"/>
    <w:rsid w:val="001E4656"/>
    <w:rsid w:val="001E46FB"/>
    <w:rsid w:val="001E4EB3"/>
    <w:rsid w:val="001E5389"/>
    <w:rsid w:val="001E5A96"/>
    <w:rsid w:val="001E5EE8"/>
    <w:rsid w:val="001E615E"/>
    <w:rsid w:val="001E63AB"/>
    <w:rsid w:val="001E65EE"/>
    <w:rsid w:val="001E6B94"/>
    <w:rsid w:val="001E7579"/>
    <w:rsid w:val="001E7C54"/>
    <w:rsid w:val="001F029F"/>
    <w:rsid w:val="001F0F8D"/>
    <w:rsid w:val="001F1294"/>
    <w:rsid w:val="001F35FD"/>
    <w:rsid w:val="001F38F8"/>
    <w:rsid w:val="001F432E"/>
    <w:rsid w:val="001F49E5"/>
    <w:rsid w:val="001F4F7F"/>
    <w:rsid w:val="001F4FC8"/>
    <w:rsid w:val="001F528D"/>
    <w:rsid w:val="001F5DEA"/>
    <w:rsid w:val="001F5EAE"/>
    <w:rsid w:val="001F621C"/>
    <w:rsid w:val="001F67BE"/>
    <w:rsid w:val="001F6C9D"/>
    <w:rsid w:val="001F6E6F"/>
    <w:rsid w:val="001F6F16"/>
    <w:rsid w:val="002002AD"/>
    <w:rsid w:val="00201705"/>
    <w:rsid w:val="002017F2"/>
    <w:rsid w:val="00202107"/>
    <w:rsid w:val="00202E35"/>
    <w:rsid w:val="0020348D"/>
    <w:rsid w:val="002037A5"/>
    <w:rsid w:val="002042FC"/>
    <w:rsid w:val="00205C28"/>
    <w:rsid w:val="00205D00"/>
    <w:rsid w:val="0020642D"/>
    <w:rsid w:val="002138F7"/>
    <w:rsid w:val="0021399D"/>
    <w:rsid w:val="00214025"/>
    <w:rsid w:val="00214627"/>
    <w:rsid w:val="00214E32"/>
    <w:rsid w:val="00215A66"/>
    <w:rsid w:val="00215AB3"/>
    <w:rsid w:val="00216E8D"/>
    <w:rsid w:val="00216F64"/>
    <w:rsid w:val="002174A3"/>
    <w:rsid w:val="00217F74"/>
    <w:rsid w:val="00220C57"/>
    <w:rsid w:val="002213FD"/>
    <w:rsid w:val="002214FE"/>
    <w:rsid w:val="00222E23"/>
    <w:rsid w:val="002233CA"/>
    <w:rsid w:val="00223D17"/>
    <w:rsid w:val="002265CB"/>
    <w:rsid w:val="002271D7"/>
    <w:rsid w:val="0022795E"/>
    <w:rsid w:val="00227E60"/>
    <w:rsid w:val="00230981"/>
    <w:rsid w:val="00230A6E"/>
    <w:rsid w:val="00230E85"/>
    <w:rsid w:val="00231560"/>
    <w:rsid w:val="002325A0"/>
    <w:rsid w:val="002330BB"/>
    <w:rsid w:val="00233FFC"/>
    <w:rsid w:val="0023405C"/>
    <w:rsid w:val="002369B8"/>
    <w:rsid w:val="0023710B"/>
    <w:rsid w:val="00237E76"/>
    <w:rsid w:val="00240596"/>
    <w:rsid w:val="00242188"/>
    <w:rsid w:val="002422FA"/>
    <w:rsid w:val="0024260C"/>
    <w:rsid w:val="002426D3"/>
    <w:rsid w:val="00243008"/>
    <w:rsid w:val="0024366B"/>
    <w:rsid w:val="00243892"/>
    <w:rsid w:val="00244233"/>
    <w:rsid w:val="0024539C"/>
    <w:rsid w:val="00246256"/>
    <w:rsid w:val="002471FD"/>
    <w:rsid w:val="00247B0D"/>
    <w:rsid w:val="00254450"/>
    <w:rsid w:val="00254813"/>
    <w:rsid w:val="00254BA1"/>
    <w:rsid w:val="00254FCB"/>
    <w:rsid w:val="002552BA"/>
    <w:rsid w:val="00255837"/>
    <w:rsid w:val="00257103"/>
    <w:rsid w:val="00257C6D"/>
    <w:rsid w:val="00257CFB"/>
    <w:rsid w:val="00260878"/>
    <w:rsid w:val="00263232"/>
    <w:rsid w:val="00263425"/>
    <w:rsid w:val="00265A4B"/>
    <w:rsid w:val="002666EE"/>
    <w:rsid w:val="00266781"/>
    <w:rsid w:val="002674CB"/>
    <w:rsid w:val="002676EA"/>
    <w:rsid w:val="00267755"/>
    <w:rsid w:val="002719CD"/>
    <w:rsid w:val="00273313"/>
    <w:rsid w:val="00273FB5"/>
    <w:rsid w:val="002747B7"/>
    <w:rsid w:val="00274F4B"/>
    <w:rsid w:val="00275203"/>
    <w:rsid w:val="00275D70"/>
    <w:rsid w:val="00276B55"/>
    <w:rsid w:val="00276CD2"/>
    <w:rsid w:val="00276FDB"/>
    <w:rsid w:val="0028059A"/>
    <w:rsid w:val="00281040"/>
    <w:rsid w:val="00282301"/>
    <w:rsid w:val="00282985"/>
    <w:rsid w:val="00282CE5"/>
    <w:rsid w:val="00282FEE"/>
    <w:rsid w:val="00283456"/>
    <w:rsid w:val="00284A8D"/>
    <w:rsid w:val="00284BDB"/>
    <w:rsid w:val="00284D51"/>
    <w:rsid w:val="00284FC1"/>
    <w:rsid w:val="00285178"/>
    <w:rsid w:val="00285A16"/>
    <w:rsid w:val="00286E74"/>
    <w:rsid w:val="0028783E"/>
    <w:rsid w:val="00287AD0"/>
    <w:rsid w:val="00287E68"/>
    <w:rsid w:val="00292C2E"/>
    <w:rsid w:val="0029338B"/>
    <w:rsid w:val="00293475"/>
    <w:rsid w:val="00293820"/>
    <w:rsid w:val="00293DA3"/>
    <w:rsid w:val="00294725"/>
    <w:rsid w:val="00294D34"/>
    <w:rsid w:val="00294DC2"/>
    <w:rsid w:val="0029517F"/>
    <w:rsid w:val="00295678"/>
    <w:rsid w:val="00295B97"/>
    <w:rsid w:val="00296BCA"/>
    <w:rsid w:val="00297546"/>
    <w:rsid w:val="00297595"/>
    <w:rsid w:val="002A007A"/>
    <w:rsid w:val="002A0F0F"/>
    <w:rsid w:val="002A108C"/>
    <w:rsid w:val="002A127A"/>
    <w:rsid w:val="002A2302"/>
    <w:rsid w:val="002A415E"/>
    <w:rsid w:val="002A45B3"/>
    <w:rsid w:val="002A4A27"/>
    <w:rsid w:val="002A522D"/>
    <w:rsid w:val="002A5609"/>
    <w:rsid w:val="002A59C4"/>
    <w:rsid w:val="002A5EB8"/>
    <w:rsid w:val="002A5EEA"/>
    <w:rsid w:val="002A60BD"/>
    <w:rsid w:val="002A7CA6"/>
    <w:rsid w:val="002A7E74"/>
    <w:rsid w:val="002B01B4"/>
    <w:rsid w:val="002B03AB"/>
    <w:rsid w:val="002B06A8"/>
    <w:rsid w:val="002B0B2C"/>
    <w:rsid w:val="002B2090"/>
    <w:rsid w:val="002B2AF7"/>
    <w:rsid w:val="002B6436"/>
    <w:rsid w:val="002B6746"/>
    <w:rsid w:val="002B74E1"/>
    <w:rsid w:val="002B7B30"/>
    <w:rsid w:val="002BEFCE"/>
    <w:rsid w:val="002C0276"/>
    <w:rsid w:val="002C04B3"/>
    <w:rsid w:val="002C1BBB"/>
    <w:rsid w:val="002C2D64"/>
    <w:rsid w:val="002C7204"/>
    <w:rsid w:val="002C7251"/>
    <w:rsid w:val="002D0399"/>
    <w:rsid w:val="002D2AE5"/>
    <w:rsid w:val="002D2EA9"/>
    <w:rsid w:val="002D4140"/>
    <w:rsid w:val="002D49B4"/>
    <w:rsid w:val="002D4EEB"/>
    <w:rsid w:val="002D56A2"/>
    <w:rsid w:val="002D6022"/>
    <w:rsid w:val="002D6C7A"/>
    <w:rsid w:val="002D74DE"/>
    <w:rsid w:val="002D7F53"/>
    <w:rsid w:val="002E111A"/>
    <w:rsid w:val="002E3A24"/>
    <w:rsid w:val="002E4354"/>
    <w:rsid w:val="002E4A80"/>
    <w:rsid w:val="002E51FC"/>
    <w:rsid w:val="002E5211"/>
    <w:rsid w:val="002E5F78"/>
    <w:rsid w:val="002E613A"/>
    <w:rsid w:val="002E649E"/>
    <w:rsid w:val="002E68E4"/>
    <w:rsid w:val="002E6A89"/>
    <w:rsid w:val="002E6F22"/>
    <w:rsid w:val="002E709B"/>
    <w:rsid w:val="002E77DA"/>
    <w:rsid w:val="002F0118"/>
    <w:rsid w:val="002F0C5C"/>
    <w:rsid w:val="002F1124"/>
    <w:rsid w:val="002F226B"/>
    <w:rsid w:val="002F427C"/>
    <w:rsid w:val="002F47E9"/>
    <w:rsid w:val="002F4AF6"/>
    <w:rsid w:val="002F655C"/>
    <w:rsid w:val="002F7289"/>
    <w:rsid w:val="002F79E8"/>
    <w:rsid w:val="003006E3"/>
    <w:rsid w:val="00301D9E"/>
    <w:rsid w:val="00302256"/>
    <w:rsid w:val="00302A09"/>
    <w:rsid w:val="00302E58"/>
    <w:rsid w:val="00303550"/>
    <w:rsid w:val="00303E9A"/>
    <w:rsid w:val="003049E7"/>
    <w:rsid w:val="00304ABE"/>
    <w:rsid w:val="00304C1C"/>
    <w:rsid w:val="003058A7"/>
    <w:rsid w:val="003059A7"/>
    <w:rsid w:val="00305DEB"/>
    <w:rsid w:val="00305E3A"/>
    <w:rsid w:val="00306881"/>
    <w:rsid w:val="00306B5F"/>
    <w:rsid w:val="00306C03"/>
    <w:rsid w:val="00306FF2"/>
    <w:rsid w:val="00307514"/>
    <w:rsid w:val="00307B52"/>
    <w:rsid w:val="003106BC"/>
    <w:rsid w:val="00310BA7"/>
    <w:rsid w:val="00310BA8"/>
    <w:rsid w:val="00311131"/>
    <w:rsid w:val="003111DF"/>
    <w:rsid w:val="00311A22"/>
    <w:rsid w:val="0031279A"/>
    <w:rsid w:val="00312862"/>
    <w:rsid w:val="00312CAF"/>
    <w:rsid w:val="00313BA5"/>
    <w:rsid w:val="0031406B"/>
    <w:rsid w:val="0031469D"/>
    <w:rsid w:val="00314B95"/>
    <w:rsid w:val="003152BB"/>
    <w:rsid w:val="003155F2"/>
    <w:rsid w:val="003158ED"/>
    <w:rsid w:val="00316D01"/>
    <w:rsid w:val="00316D12"/>
    <w:rsid w:val="00316EF7"/>
    <w:rsid w:val="00317444"/>
    <w:rsid w:val="00317B9F"/>
    <w:rsid w:val="0032052B"/>
    <w:rsid w:val="00320FB8"/>
    <w:rsid w:val="003211DF"/>
    <w:rsid w:val="00321D0E"/>
    <w:rsid w:val="003226CA"/>
    <w:rsid w:val="00322973"/>
    <w:rsid w:val="0032516B"/>
    <w:rsid w:val="003268C0"/>
    <w:rsid w:val="00326977"/>
    <w:rsid w:val="00326AF5"/>
    <w:rsid w:val="00326FF2"/>
    <w:rsid w:val="00327467"/>
    <w:rsid w:val="0032788F"/>
    <w:rsid w:val="003303F1"/>
    <w:rsid w:val="00332AFA"/>
    <w:rsid w:val="00333F4F"/>
    <w:rsid w:val="003346F4"/>
    <w:rsid w:val="0034030F"/>
    <w:rsid w:val="00340378"/>
    <w:rsid w:val="00340505"/>
    <w:rsid w:val="00340BE6"/>
    <w:rsid w:val="0034160B"/>
    <w:rsid w:val="00343124"/>
    <w:rsid w:val="003437D4"/>
    <w:rsid w:val="0034486A"/>
    <w:rsid w:val="00344AC9"/>
    <w:rsid w:val="00344E5A"/>
    <w:rsid w:val="00345F8A"/>
    <w:rsid w:val="00346CB1"/>
    <w:rsid w:val="003506E2"/>
    <w:rsid w:val="003520C0"/>
    <w:rsid w:val="0035225E"/>
    <w:rsid w:val="0035293A"/>
    <w:rsid w:val="0035479F"/>
    <w:rsid w:val="00355773"/>
    <w:rsid w:val="0035589D"/>
    <w:rsid w:val="00355AAE"/>
    <w:rsid w:val="00355BB6"/>
    <w:rsid w:val="00356B12"/>
    <w:rsid w:val="00356F4D"/>
    <w:rsid w:val="0036108B"/>
    <w:rsid w:val="00361DEE"/>
    <w:rsid w:val="003623B4"/>
    <w:rsid w:val="00363D85"/>
    <w:rsid w:val="00364347"/>
    <w:rsid w:val="0036600F"/>
    <w:rsid w:val="003700AC"/>
    <w:rsid w:val="00371A7B"/>
    <w:rsid w:val="00371C98"/>
    <w:rsid w:val="003724C0"/>
    <w:rsid w:val="00372A63"/>
    <w:rsid w:val="003735F9"/>
    <w:rsid w:val="003746CE"/>
    <w:rsid w:val="00374B04"/>
    <w:rsid w:val="00375AFD"/>
    <w:rsid w:val="00375EBE"/>
    <w:rsid w:val="0037671E"/>
    <w:rsid w:val="00377147"/>
    <w:rsid w:val="00377364"/>
    <w:rsid w:val="00377B66"/>
    <w:rsid w:val="0038056C"/>
    <w:rsid w:val="00380B0F"/>
    <w:rsid w:val="00380B5E"/>
    <w:rsid w:val="00380D52"/>
    <w:rsid w:val="00380E4D"/>
    <w:rsid w:val="0038179C"/>
    <w:rsid w:val="003837ED"/>
    <w:rsid w:val="0038421D"/>
    <w:rsid w:val="00384663"/>
    <w:rsid w:val="00385ADB"/>
    <w:rsid w:val="00385D8C"/>
    <w:rsid w:val="0038617F"/>
    <w:rsid w:val="003869F5"/>
    <w:rsid w:val="0038731F"/>
    <w:rsid w:val="0038737A"/>
    <w:rsid w:val="003904AA"/>
    <w:rsid w:val="00390A0B"/>
    <w:rsid w:val="0039143A"/>
    <w:rsid w:val="003919E0"/>
    <w:rsid w:val="00391A23"/>
    <w:rsid w:val="00392269"/>
    <w:rsid w:val="00392E9E"/>
    <w:rsid w:val="00393D3E"/>
    <w:rsid w:val="00394A08"/>
    <w:rsid w:val="00394B68"/>
    <w:rsid w:val="00394E5C"/>
    <w:rsid w:val="00395214"/>
    <w:rsid w:val="003964BF"/>
    <w:rsid w:val="0039670E"/>
    <w:rsid w:val="00396740"/>
    <w:rsid w:val="00396BA0"/>
    <w:rsid w:val="00396DCA"/>
    <w:rsid w:val="003A0237"/>
    <w:rsid w:val="003A05BD"/>
    <w:rsid w:val="003A0791"/>
    <w:rsid w:val="003A179D"/>
    <w:rsid w:val="003A214E"/>
    <w:rsid w:val="003A2C00"/>
    <w:rsid w:val="003A3BA1"/>
    <w:rsid w:val="003A4004"/>
    <w:rsid w:val="003A4B0E"/>
    <w:rsid w:val="003A5236"/>
    <w:rsid w:val="003A595A"/>
    <w:rsid w:val="003A5B0E"/>
    <w:rsid w:val="003A7D99"/>
    <w:rsid w:val="003B0062"/>
    <w:rsid w:val="003B0226"/>
    <w:rsid w:val="003B0A02"/>
    <w:rsid w:val="003B181D"/>
    <w:rsid w:val="003B3E6D"/>
    <w:rsid w:val="003B5281"/>
    <w:rsid w:val="003B5AED"/>
    <w:rsid w:val="003B6241"/>
    <w:rsid w:val="003B650D"/>
    <w:rsid w:val="003B695B"/>
    <w:rsid w:val="003B7C85"/>
    <w:rsid w:val="003B7CDE"/>
    <w:rsid w:val="003C06F4"/>
    <w:rsid w:val="003C0E88"/>
    <w:rsid w:val="003C118D"/>
    <w:rsid w:val="003C1302"/>
    <w:rsid w:val="003C1C87"/>
    <w:rsid w:val="003C220B"/>
    <w:rsid w:val="003C22F8"/>
    <w:rsid w:val="003C23FE"/>
    <w:rsid w:val="003C2A61"/>
    <w:rsid w:val="003C3444"/>
    <w:rsid w:val="003C4069"/>
    <w:rsid w:val="003C47E2"/>
    <w:rsid w:val="003C66AF"/>
    <w:rsid w:val="003C6E7C"/>
    <w:rsid w:val="003C7186"/>
    <w:rsid w:val="003D00A8"/>
    <w:rsid w:val="003D056A"/>
    <w:rsid w:val="003D0656"/>
    <w:rsid w:val="003D0A36"/>
    <w:rsid w:val="003D1B1E"/>
    <w:rsid w:val="003D2AA0"/>
    <w:rsid w:val="003D2B4E"/>
    <w:rsid w:val="003D5206"/>
    <w:rsid w:val="003D6309"/>
    <w:rsid w:val="003D672B"/>
    <w:rsid w:val="003D7778"/>
    <w:rsid w:val="003D7D24"/>
    <w:rsid w:val="003D7E88"/>
    <w:rsid w:val="003E0DDA"/>
    <w:rsid w:val="003E1576"/>
    <w:rsid w:val="003E18CB"/>
    <w:rsid w:val="003E19DE"/>
    <w:rsid w:val="003E2016"/>
    <w:rsid w:val="003E30BC"/>
    <w:rsid w:val="003E406B"/>
    <w:rsid w:val="003E5DA8"/>
    <w:rsid w:val="003E620E"/>
    <w:rsid w:val="003E6AD9"/>
    <w:rsid w:val="003E6E96"/>
    <w:rsid w:val="003F0161"/>
    <w:rsid w:val="003F0BD2"/>
    <w:rsid w:val="003F15B7"/>
    <w:rsid w:val="003F1869"/>
    <w:rsid w:val="003F2915"/>
    <w:rsid w:val="003F2C39"/>
    <w:rsid w:val="003F2DE9"/>
    <w:rsid w:val="003F2DEA"/>
    <w:rsid w:val="003F2F02"/>
    <w:rsid w:val="003F38EE"/>
    <w:rsid w:val="003F44BF"/>
    <w:rsid w:val="003F44EF"/>
    <w:rsid w:val="003F4897"/>
    <w:rsid w:val="003F656F"/>
    <w:rsid w:val="003F7350"/>
    <w:rsid w:val="003F78C0"/>
    <w:rsid w:val="00400610"/>
    <w:rsid w:val="004016BB"/>
    <w:rsid w:val="00401BF0"/>
    <w:rsid w:val="004020BD"/>
    <w:rsid w:val="004024EA"/>
    <w:rsid w:val="004026DD"/>
    <w:rsid w:val="004032F7"/>
    <w:rsid w:val="004034A3"/>
    <w:rsid w:val="00405261"/>
    <w:rsid w:val="00405A88"/>
    <w:rsid w:val="00406EBD"/>
    <w:rsid w:val="00406F98"/>
    <w:rsid w:val="00407BE6"/>
    <w:rsid w:val="00407E66"/>
    <w:rsid w:val="00407F92"/>
    <w:rsid w:val="00410370"/>
    <w:rsid w:val="00410A5D"/>
    <w:rsid w:val="00410EAB"/>
    <w:rsid w:val="00411CD2"/>
    <w:rsid w:val="004121C2"/>
    <w:rsid w:val="00412C27"/>
    <w:rsid w:val="00412F7B"/>
    <w:rsid w:val="00413558"/>
    <w:rsid w:val="00413E59"/>
    <w:rsid w:val="00414EB6"/>
    <w:rsid w:val="00416184"/>
    <w:rsid w:val="00416515"/>
    <w:rsid w:val="004178E3"/>
    <w:rsid w:val="00417DC9"/>
    <w:rsid w:val="00420081"/>
    <w:rsid w:val="004205FC"/>
    <w:rsid w:val="00422AEA"/>
    <w:rsid w:val="00423ABB"/>
    <w:rsid w:val="00423DE2"/>
    <w:rsid w:val="00424D8C"/>
    <w:rsid w:val="00424F3A"/>
    <w:rsid w:val="004252D2"/>
    <w:rsid w:val="004254AA"/>
    <w:rsid w:val="00425977"/>
    <w:rsid w:val="004279D1"/>
    <w:rsid w:val="00430A18"/>
    <w:rsid w:val="00431839"/>
    <w:rsid w:val="00431A27"/>
    <w:rsid w:val="00431D5C"/>
    <w:rsid w:val="0043316A"/>
    <w:rsid w:val="0043371C"/>
    <w:rsid w:val="00434075"/>
    <w:rsid w:val="00434BE6"/>
    <w:rsid w:val="00434BE7"/>
    <w:rsid w:val="00434F99"/>
    <w:rsid w:val="00435581"/>
    <w:rsid w:val="0043558B"/>
    <w:rsid w:val="0043594A"/>
    <w:rsid w:val="00435ACA"/>
    <w:rsid w:val="00435D8E"/>
    <w:rsid w:val="00437C5C"/>
    <w:rsid w:val="00440430"/>
    <w:rsid w:val="00440E48"/>
    <w:rsid w:val="00441269"/>
    <w:rsid w:val="00441295"/>
    <w:rsid w:val="004427C0"/>
    <w:rsid w:val="00442B6B"/>
    <w:rsid w:val="00443CCF"/>
    <w:rsid w:val="0044524D"/>
    <w:rsid w:val="0044566A"/>
    <w:rsid w:val="00445D25"/>
    <w:rsid w:val="0044676A"/>
    <w:rsid w:val="004467A1"/>
    <w:rsid w:val="0044694E"/>
    <w:rsid w:val="004500C2"/>
    <w:rsid w:val="004501A5"/>
    <w:rsid w:val="0045083B"/>
    <w:rsid w:val="0045290A"/>
    <w:rsid w:val="004531DA"/>
    <w:rsid w:val="00453218"/>
    <w:rsid w:val="00454EA7"/>
    <w:rsid w:val="004550DB"/>
    <w:rsid w:val="00457076"/>
    <w:rsid w:val="0045743F"/>
    <w:rsid w:val="00457780"/>
    <w:rsid w:val="004603C6"/>
    <w:rsid w:val="00460537"/>
    <w:rsid w:val="004608FC"/>
    <w:rsid w:val="00460939"/>
    <w:rsid w:val="00463E26"/>
    <w:rsid w:val="004642EC"/>
    <w:rsid w:val="004654AE"/>
    <w:rsid w:val="0046717A"/>
    <w:rsid w:val="00467816"/>
    <w:rsid w:val="00467880"/>
    <w:rsid w:val="0047094E"/>
    <w:rsid w:val="00470E99"/>
    <w:rsid w:val="00471DD4"/>
    <w:rsid w:val="004724F7"/>
    <w:rsid w:val="004728C4"/>
    <w:rsid w:val="00472C54"/>
    <w:rsid w:val="00472D00"/>
    <w:rsid w:val="0047339B"/>
    <w:rsid w:val="004735DC"/>
    <w:rsid w:val="00473948"/>
    <w:rsid w:val="00474978"/>
    <w:rsid w:val="0047575F"/>
    <w:rsid w:val="004758A1"/>
    <w:rsid w:val="00475E9D"/>
    <w:rsid w:val="00475EA4"/>
    <w:rsid w:val="00476730"/>
    <w:rsid w:val="00476924"/>
    <w:rsid w:val="00476DA2"/>
    <w:rsid w:val="00477709"/>
    <w:rsid w:val="00477AEB"/>
    <w:rsid w:val="004806FC"/>
    <w:rsid w:val="00480B27"/>
    <w:rsid w:val="0048175E"/>
    <w:rsid w:val="0048303E"/>
    <w:rsid w:val="0048341F"/>
    <w:rsid w:val="00483466"/>
    <w:rsid w:val="00483559"/>
    <w:rsid w:val="0048376C"/>
    <w:rsid w:val="00483912"/>
    <w:rsid w:val="00483F1C"/>
    <w:rsid w:val="004844D1"/>
    <w:rsid w:val="00484FD9"/>
    <w:rsid w:val="00485F86"/>
    <w:rsid w:val="00487A3D"/>
    <w:rsid w:val="00487FA9"/>
    <w:rsid w:val="00490FB4"/>
    <w:rsid w:val="00491653"/>
    <w:rsid w:val="00492188"/>
    <w:rsid w:val="0049229F"/>
    <w:rsid w:val="00492CE3"/>
    <w:rsid w:val="00493C57"/>
    <w:rsid w:val="0049477B"/>
    <w:rsid w:val="00494AE9"/>
    <w:rsid w:val="00494EEF"/>
    <w:rsid w:val="0049509F"/>
    <w:rsid w:val="00495601"/>
    <w:rsid w:val="004966D0"/>
    <w:rsid w:val="00496BDB"/>
    <w:rsid w:val="0049751D"/>
    <w:rsid w:val="00497880"/>
    <w:rsid w:val="004A1A49"/>
    <w:rsid w:val="004A1F8B"/>
    <w:rsid w:val="004A2091"/>
    <w:rsid w:val="004A22D0"/>
    <w:rsid w:val="004A32E5"/>
    <w:rsid w:val="004A3E2F"/>
    <w:rsid w:val="004A47D9"/>
    <w:rsid w:val="004A4C72"/>
    <w:rsid w:val="004A7861"/>
    <w:rsid w:val="004B180D"/>
    <w:rsid w:val="004B1A38"/>
    <w:rsid w:val="004B1B2F"/>
    <w:rsid w:val="004B204C"/>
    <w:rsid w:val="004B2194"/>
    <w:rsid w:val="004B34D4"/>
    <w:rsid w:val="004B35BF"/>
    <w:rsid w:val="004B35E5"/>
    <w:rsid w:val="004B3E1A"/>
    <w:rsid w:val="004B3F8F"/>
    <w:rsid w:val="004B4C8E"/>
    <w:rsid w:val="004B606C"/>
    <w:rsid w:val="004B653A"/>
    <w:rsid w:val="004B6ECD"/>
    <w:rsid w:val="004B7770"/>
    <w:rsid w:val="004B7B91"/>
    <w:rsid w:val="004C028A"/>
    <w:rsid w:val="004C0540"/>
    <w:rsid w:val="004C12C4"/>
    <w:rsid w:val="004C1D1E"/>
    <w:rsid w:val="004C3E63"/>
    <w:rsid w:val="004C76D0"/>
    <w:rsid w:val="004C7DA8"/>
    <w:rsid w:val="004D0143"/>
    <w:rsid w:val="004D03FE"/>
    <w:rsid w:val="004D0BD7"/>
    <w:rsid w:val="004D1EE9"/>
    <w:rsid w:val="004D244E"/>
    <w:rsid w:val="004D3096"/>
    <w:rsid w:val="004D3DA5"/>
    <w:rsid w:val="004D4284"/>
    <w:rsid w:val="004D5230"/>
    <w:rsid w:val="004D53FE"/>
    <w:rsid w:val="004D54B8"/>
    <w:rsid w:val="004E024A"/>
    <w:rsid w:val="004E121E"/>
    <w:rsid w:val="004E1C46"/>
    <w:rsid w:val="004E2198"/>
    <w:rsid w:val="004E38E5"/>
    <w:rsid w:val="004E4EC5"/>
    <w:rsid w:val="004E5382"/>
    <w:rsid w:val="004E57BC"/>
    <w:rsid w:val="004E6E76"/>
    <w:rsid w:val="004E7630"/>
    <w:rsid w:val="004E7E54"/>
    <w:rsid w:val="004E7F3D"/>
    <w:rsid w:val="004F0C2F"/>
    <w:rsid w:val="004F0EFE"/>
    <w:rsid w:val="004F0F6B"/>
    <w:rsid w:val="004F14B7"/>
    <w:rsid w:val="004F1B13"/>
    <w:rsid w:val="004F1FA7"/>
    <w:rsid w:val="004F2E65"/>
    <w:rsid w:val="004F486F"/>
    <w:rsid w:val="004F4C74"/>
    <w:rsid w:val="004F53EB"/>
    <w:rsid w:val="004F5C94"/>
    <w:rsid w:val="004F5E34"/>
    <w:rsid w:val="004F7CCC"/>
    <w:rsid w:val="004F7DF6"/>
    <w:rsid w:val="004F7F90"/>
    <w:rsid w:val="00500263"/>
    <w:rsid w:val="005008BC"/>
    <w:rsid w:val="00500BA8"/>
    <w:rsid w:val="00501116"/>
    <w:rsid w:val="00501637"/>
    <w:rsid w:val="005016E4"/>
    <w:rsid w:val="0050223E"/>
    <w:rsid w:val="005025EB"/>
    <w:rsid w:val="00503C91"/>
    <w:rsid w:val="00503FE0"/>
    <w:rsid w:val="005044B8"/>
    <w:rsid w:val="005047B0"/>
    <w:rsid w:val="005054E6"/>
    <w:rsid w:val="00505BBB"/>
    <w:rsid w:val="00506055"/>
    <w:rsid w:val="00506532"/>
    <w:rsid w:val="0050791A"/>
    <w:rsid w:val="0051013F"/>
    <w:rsid w:val="0051120B"/>
    <w:rsid w:val="005121F8"/>
    <w:rsid w:val="005122F7"/>
    <w:rsid w:val="0051257E"/>
    <w:rsid w:val="00513AF0"/>
    <w:rsid w:val="00515C49"/>
    <w:rsid w:val="00515D9F"/>
    <w:rsid w:val="00516BF1"/>
    <w:rsid w:val="00517B37"/>
    <w:rsid w:val="00518718"/>
    <w:rsid w:val="00520B02"/>
    <w:rsid w:val="00520EE8"/>
    <w:rsid w:val="00521560"/>
    <w:rsid w:val="00523051"/>
    <w:rsid w:val="00523775"/>
    <w:rsid w:val="00523B9F"/>
    <w:rsid w:val="0052532A"/>
    <w:rsid w:val="0052557D"/>
    <w:rsid w:val="00525F15"/>
    <w:rsid w:val="00526AA9"/>
    <w:rsid w:val="00526CA1"/>
    <w:rsid w:val="00526E86"/>
    <w:rsid w:val="00527B16"/>
    <w:rsid w:val="00527ECA"/>
    <w:rsid w:val="00530379"/>
    <w:rsid w:val="005308CD"/>
    <w:rsid w:val="00531157"/>
    <w:rsid w:val="00532477"/>
    <w:rsid w:val="00533721"/>
    <w:rsid w:val="005339F5"/>
    <w:rsid w:val="005350EC"/>
    <w:rsid w:val="0053568B"/>
    <w:rsid w:val="00536A4F"/>
    <w:rsid w:val="00536DD1"/>
    <w:rsid w:val="00536E63"/>
    <w:rsid w:val="00537515"/>
    <w:rsid w:val="00537D72"/>
    <w:rsid w:val="005402C6"/>
    <w:rsid w:val="005403A6"/>
    <w:rsid w:val="005406C8"/>
    <w:rsid w:val="00540ECF"/>
    <w:rsid w:val="00540F92"/>
    <w:rsid w:val="005418ED"/>
    <w:rsid w:val="0054248A"/>
    <w:rsid w:val="00542A4F"/>
    <w:rsid w:val="00543AED"/>
    <w:rsid w:val="00543ED7"/>
    <w:rsid w:val="0054474D"/>
    <w:rsid w:val="00544892"/>
    <w:rsid w:val="00545935"/>
    <w:rsid w:val="00546047"/>
    <w:rsid w:val="005468FD"/>
    <w:rsid w:val="005519C8"/>
    <w:rsid w:val="00551CE8"/>
    <w:rsid w:val="00551E66"/>
    <w:rsid w:val="005543D0"/>
    <w:rsid w:val="00554654"/>
    <w:rsid w:val="00555DB8"/>
    <w:rsid w:val="0055616B"/>
    <w:rsid w:val="00556541"/>
    <w:rsid w:val="00556924"/>
    <w:rsid w:val="00556D5D"/>
    <w:rsid w:val="005571C5"/>
    <w:rsid w:val="0055749E"/>
    <w:rsid w:val="00560206"/>
    <w:rsid w:val="005614D5"/>
    <w:rsid w:val="005615E8"/>
    <w:rsid w:val="0056170D"/>
    <w:rsid w:val="00562506"/>
    <w:rsid w:val="00562E1E"/>
    <w:rsid w:val="00565022"/>
    <w:rsid w:val="00565BE0"/>
    <w:rsid w:val="0056758C"/>
    <w:rsid w:val="005676F1"/>
    <w:rsid w:val="00570EA8"/>
    <w:rsid w:val="00572365"/>
    <w:rsid w:val="0057242C"/>
    <w:rsid w:val="00572700"/>
    <w:rsid w:val="00572B3E"/>
    <w:rsid w:val="00573B2B"/>
    <w:rsid w:val="00573B7F"/>
    <w:rsid w:val="00574314"/>
    <w:rsid w:val="00574368"/>
    <w:rsid w:val="00574371"/>
    <w:rsid w:val="005743CA"/>
    <w:rsid w:val="00574814"/>
    <w:rsid w:val="00574B16"/>
    <w:rsid w:val="00574F0B"/>
    <w:rsid w:val="005753DF"/>
    <w:rsid w:val="005758AD"/>
    <w:rsid w:val="00575FC9"/>
    <w:rsid w:val="00577632"/>
    <w:rsid w:val="00577A0B"/>
    <w:rsid w:val="005803E4"/>
    <w:rsid w:val="00580D72"/>
    <w:rsid w:val="005818EF"/>
    <w:rsid w:val="00581ECC"/>
    <w:rsid w:val="00585AB7"/>
    <w:rsid w:val="0058613A"/>
    <w:rsid w:val="00586589"/>
    <w:rsid w:val="00586AE8"/>
    <w:rsid w:val="00586B60"/>
    <w:rsid w:val="00586B7E"/>
    <w:rsid w:val="0058732F"/>
    <w:rsid w:val="00587CD8"/>
    <w:rsid w:val="00591261"/>
    <w:rsid w:val="005924CB"/>
    <w:rsid w:val="005925C8"/>
    <w:rsid w:val="0059301D"/>
    <w:rsid w:val="00593B26"/>
    <w:rsid w:val="005949BE"/>
    <w:rsid w:val="005951CD"/>
    <w:rsid w:val="005968E4"/>
    <w:rsid w:val="005A0268"/>
    <w:rsid w:val="005A14E7"/>
    <w:rsid w:val="005A224A"/>
    <w:rsid w:val="005A270B"/>
    <w:rsid w:val="005A3F7F"/>
    <w:rsid w:val="005A45F5"/>
    <w:rsid w:val="005A4C49"/>
    <w:rsid w:val="005A4ED9"/>
    <w:rsid w:val="005B123E"/>
    <w:rsid w:val="005B3776"/>
    <w:rsid w:val="005B377E"/>
    <w:rsid w:val="005B5A0B"/>
    <w:rsid w:val="005B5E6D"/>
    <w:rsid w:val="005B630F"/>
    <w:rsid w:val="005B6F1E"/>
    <w:rsid w:val="005C157B"/>
    <w:rsid w:val="005C25B5"/>
    <w:rsid w:val="005C2EBE"/>
    <w:rsid w:val="005C3A37"/>
    <w:rsid w:val="005C3D34"/>
    <w:rsid w:val="005C4A51"/>
    <w:rsid w:val="005C4E39"/>
    <w:rsid w:val="005C4F4B"/>
    <w:rsid w:val="005C50BD"/>
    <w:rsid w:val="005C5A12"/>
    <w:rsid w:val="005C6939"/>
    <w:rsid w:val="005D0D40"/>
    <w:rsid w:val="005D0F12"/>
    <w:rsid w:val="005D1863"/>
    <w:rsid w:val="005D1CEC"/>
    <w:rsid w:val="005D236A"/>
    <w:rsid w:val="005D2B18"/>
    <w:rsid w:val="005D2E98"/>
    <w:rsid w:val="005D3990"/>
    <w:rsid w:val="005D3FD2"/>
    <w:rsid w:val="005D4305"/>
    <w:rsid w:val="005D4B9E"/>
    <w:rsid w:val="005D6BB0"/>
    <w:rsid w:val="005D76E4"/>
    <w:rsid w:val="005D7BBD"/>
    <w:rsid w:val="005D7D03"/>
    <w:rsid w:val="005D7F26"/>
    <w:rsid w:val="005E0325"/>
    <w:rsid w:val="005E09C3"/>
    <w:rsid w:val="005E2502"/>
    <w:rsid w:val="005E283A"/>
    <w:rsid w:val="005E2CD7"/>
    <w:rsid w:val="005E2F4A"/>
    <w:rsid w:val="005E30BE"/>
    <w:rsid w:val="005E34A1"/>
    <w:rsid w:val="005E35EF"/>
    <w:rsid w:val="005E4022"/>
    <w:rsid w:val="005E408E"/>
    <w:rsid w:val="005E4121"/>
    <w:rsid w:val="005E46D7"/>
    <w:rsid w:val="005E596C"/>
    <w:rsid w:val="005E5B07"/>
    <w:rsid w:val="005E5CC0"/>
    <w:rsid w:val="005E5E5D"/>
    <w:rsid w:val="005E5F3A"/>
    <w:rsid w:val="005E6425"/>
    <w:rsid w:val="005E65AD"/>
    <w:rsid w:val="005E66BC"/>
    <w:rsid w:val="005E6877"/>
    <w:rsid w:val="005E6BD8"/>
    <w:rsid w:val="005E7D1E"/>
    <w:rsid w:val="005E7DF1"/>
    <w:rsid w:val="005F0BB7"/>
    <w:rsid w:val="005F1895"/>
    <w:rsid w:val="005F1E41"/>
    <w:rsid w:val="005F2BE2"/>
    <w:rsid w:val="005F3B08"/>
    <w:rsid w:val="005F4DEB"/>
    <w:rsid w:val="005F5111"/>
    <w:rsid w:val="005F51DC"/>
    <w:rsid w:val="005F602F"/>
    <w:rsid w:val="005F6434"/>
    <w:rsid w:val="005F6B5F"/>
    <w:rsid w:val="005F6F71"/>
    <w:rsid w:val="005F7045"/>
    <w:rsid w:val="005F797F"/>
    <w:rsid w:val="006007E6"/>
    <w:rsid w:val="00601236"/>
    <w:rsid w:val="0060128E"/>
    <w:rsid w:val="006013BB"/>
    <w:rsid w:val="006015BB"/>
    <w:rsid w:val="00602D66"/>
    <w:rsid w:val="00603087"/>
    <w:rsid w:val="006036DF"/>
    <w:rsid w:val="00604527"/>
    <w:rsid w:val="006049E0"/>
    <w:rsid w:val="0060597A"/>
    <w:rsid w:val="00606976"/>
    <w:rsid w:val="006069A8"/>
    <w:rsid w:val="00607FD1"/>
    <w:rsid w:val="006100B6"/>
    <w:rsid w:val="0061119C"/>
    <w:rsid w:val="006112DA"/>
    <w:rsid w:val="0061181C"/>
    <w:rsid w:val="00611E99"/>
    <w:rsid w:val="006120E9"/>
    <w:rsid w:val="006124E6"/>
    <w:rsid w:val="006156D8"/>
    <w:rsid w:val="00615E5A"/>
    <w:rsid w:val="00617318"/>
    <w:rsid w:val="00617743"/>
    <w:rsid w:val="006205E6"/>
    <w:rsid w:val="006207C6"/>
    <w:rsid w:val="00620920"/>
    <w:rsid w:val="00620DAB"/>
    <w:rsid w:val="00621730"/>
    <w:rsid w:val="00621C8D"/>
    <w:rsid w:val="0062227F"/>
    <w:rsid w:val="00622397"/>
    <w:rsid w:val="00622D71"/>
    <w:rsid w:val="00623BDE"/>
    <w:rsid w:val="00623C65"/>
    <w:rsid w:val="00623EE3"/>
    <w:rsid w:val="006241B6"/>
    <w:rsid w:val="00624497"/>
    <w:rsid w:val="006253CE"/>
    <w:rsid w:val="006254A1"/>
    <w:rsid w:val="0062564C"/>
    <w:rsid w:val="006260A2"/>
    <w:rsid w:val="006265B9"/>
    <w:rsid w:val="00626BF3"/>
    <w:rsid w:val="00626DA9"/>
    <w:rsid w:val="00626E3E"/>
    <w:rsid w:val="00630C90"/>
    <w:rsid w:val="00631C0F"/>
    <w:rsid w:val="00631D87"/>
    <w:rsid w:val="00631E8B"/>
    <w:rsid w:val="00632119"/>
    <w:rsid w:val="006338EB"/>
    <w:rsid w:val="00633CAE"/>
    <w:rsid w:val="0063515A"/>
    <w:rsid w:val="006366CA"/>
    <w:rsid w:val="0063708C"/>
    <w:rsid w:val="006370D3"/>
    <w:rsid w:val="00637F57"/>
    <w:rsid w:val="00637FFC"/>
    <w:rsid w:val="00640359"/>
    <w:rsid w:val="0064156E"/>
    <w:rsid w:val="00641977"/>
    <w:rsid w:val="00642179"/>
    <w:rsid w:val="00643CF2"/>
    <w:rsid w:val="00645A27"/>
    <w:rsid w:val="00645A9B"/>
    <w:rsid w:val="00646326"/>
    <w:rsid w:val="00646526"/>
    <w:rsid w:val="00651592"/>
    <w:rsid w:val="00651660"/>
    <w:rsid w:val="00654228"/>
    <w:rsid w:val="00654242"/>
    <w:rsid w:val="006549EA"/>
    <w:rsid w:val="00654F5C"/>
    <w:rsid w:val="00655658"/>
    <w:rsid w:val="006562C4"/>
    <w:rsid w:val="006564F2"/>
    <w:rsid w:val="00656795"/>
    <w:rsid w:val="00656852"/>
    <w:rsid w:val="00657163"/>
    <w:rsid w:val="0065725E"/>
    <w:rsid w:val="0065733B"/>
    <w:rsid w:val="00660E67"/>
    <w:rsid w:val="00662504"/>
    <w:rsid w:val="00662DF7"/>
    <w:rsid w:val="006640FF"/>
    <w:rsid w:val="006653A9"/>
    <w:rsid w:val="0066733C"/>
    <w:rsid w:val="00670A60"/>
    <w:rsid w:val="0067234B"/>
    <w:rsid w:val="0067469A"/>
    <w:rsid w:val="006748D5"/>
    <w:rsid w:val="00674D8A"/>
    <w:rsid w:val="00674EE4"/>
    <w:rsid w:val="006755C2"/>
    <w:rsid w:val="006755EC"/>
    <w:rsid w:val="00675883"/>
    <w:rsid w:val="00675C34"/>
    <w:rsid w:val="00676BE7"/>
    <w:rsid w:val="00677073"/>
    <w:rsid w:val="006774CC"/>
    <w:rsid w:val="00680171"/>
    <w:rsid w:val="0068197F"/>
    <w:rsid w:val="00681AD4"/>
    <w:rsid w:val="00683AC1"/>
    <w:rsid w:val="006847EF"/>
    <w:rsid w:val="00685110"/>
    <w:rsid w:val="0068550C"/>
    <w:rsid w:val="0068610A"/>
    <w:rsid w:val="00686A42"/>
    <w:rsid w:val="00686F16"/>
    <w:rsid w:val="00687989"/>
    <w:rsid w:val="0068992E"/>
    <w:rsid w:val="006909E2"/>
    <w:rsid w:val="00690E01"/>
    <w:rsid w:val="006911D9"/>
    <w:rsid w:val="00691614"/>
    <w:rsid w:val="00691861"/>
    <w:rsid w:val="006918D8"/>
    <w:rsid w:val="00691DE7"/>
    <w:rsid w:val="00692E58"/>
    <w:rsid w:val="0069366E"/>
    <w:rsid w:val="0069374A"/>
    <w:rsid w:val="00695ECD"/>
    <w:rsid w:val="00696AB3"/>
    <w:rsid w:val="00697FE4"/>
    <w:rsid w:val="006A011C"/>
    <w:rsid w:val="006A02E5"/>
    <w:rsid w:val="006A07FB"/>
    <w:rsid w:val="006A1080"/>
    <w:rsid w:val="006A15B3"/>
    <w:rsid w:val="006A19AE"/>
    <w:rsid w:val="006A1F28"/>
    <w:rsid w:val="006A21B7"/>
    <w:rsid w:val="006A229F"/>
    <w:rsid w:val="006A2F94"/>
    <w:rsid w:val="006A31C9"/>
    <w:rsid w:val="006A365B"/>
    <w:rsid w:val="006A3B27"/>
    <w:rsid w:val="006A3C15"/>
    <w:rsid w:val="006A3CA5"/>
    <w:rsid w:val="006A4B92"/>
    <w:rsid w:val="006A4F3E"/>
    <w:rsid w:val="006A7C2F"/>
    <w:rsid w:val="006B0366"/>
    <w:rsid w:val="006B04E9"/>
    <w:rsid w:val="006B0AA9"/>
    <w:rsid w:val="006B0DD8"/>
    <w:rsid w:val="006B0F5B"/>
    <w:rsid w:val="006B2006"/>
    <w:rsid w:val="006B2C89"/>
    <w:rsid w:val="006B339B"/>
    <w:rsid w:val="006B373D"/>
    <w:rsid w:val="006B5144"/>
    <w:rsid w:val="006B7370"/>
    <w:rsid w:val="006B7DA7"/>
    <w:rsid w:val="006B7E40"/>
    <w:rsid w:val="006C039D"/>
    <w:rsid w:val="006C0468"/>
    <w:rsid w:val="006C0F82"/>
    <w:rsid w:val="006C1220"/>
    <w:rsid w:val="006C1F58"/>
    <w:rsid w:val="006C2DAE"/>
    <w:rsid w:val="006C56BB"/>
    <w:rsid w:val="006C6393"/>
    <w:rsid w:val="006C70B6"/>
    <w:rsid w:val="006C7403"/>
    <w:rsid w:val="006D1172"/>
    <w:rsid w:val="006D23B2"/>
    <w:rsid w:val="006D44B5"/>
    <w:rsid w:val="006D45FA"/>
    <w:rsid w:val="006D4812"/>
    <w:rsid w:val="006D6D36"/>
    <w:rsid w:val="006D71AF"/>
    <w:rsid w:val="006D7296"/>
    <w:rsid w:val="006D7F9A"/>
    <w:rsid w:val="006E06D9"/>
    <w:rsid w:val="006E1CD7"/>
    <w:rsid w:val="006E1FE7"/>
    <w:rsid w:val="006E2395"/>
    <w:rsid w:val="006E23B8"/>
    <w:rsid w:val="006E39CA"/>
    <w:rsid w:val="006E4E60"/>
    <w:rsid w:val="006E551F"/>
    <w:rsid w:val="006E5849"/>
    <w:rsid w:val="006E6458"/>
    <w:rsid w:val="006E731C"/>
    <w:rsid w:val="006E7A5C"/>
    <w:rsid w:val="006F01B9"/>
    <w:rsid w:val="006F0E2B"/>
    <w:rsid w:val="006F329E"/>
    <w:rsid w:val="006F3C7D"/>
    <w:rsid w:val="006F467C"/>
    <w:rsid w:val="006F4ACE"/>
    <w:rsid w:val="006F4D1A"/>
    <w:rsid w:val="006F5B86"/>
    <w:rsid w:val="006F5F9E"/>
    <w:rsid w:val="006F6C3B"/>
    <w:rsid w:val="007007DD"/>
    <w:rsid w:val="00700CC3"/>
    <w:rsid w:val="00702052"/>
    <w:rsid w:val="00702504"/>
    <w:rsid w:val="00702BB7"/>
    <w:rsid w:val="00702F07"/>
    <w:rsid w:val="0070344D"/>
    <w:rsid w:val="00703976"/>
    <w:rsid w:val="007051A3"/>
    <w:rsid w:val="00705B15"/>
    <w:rsid w:val="00705BB5"/>
    <w:rsid w:val="007062AE"/>
    <w:rsid w:val="00706366"/>
    <w:rsid w:val="00706746"/>
    <w:rsid w:val="00706DC0"/>
    <w:rsid w:val="0070727B"/>
    <w:rsid w:val="007101A1"/>
    <w:rsid w:val="00711385"/>
    <w:rsid w:val="00712256"/>
    <w:rsid w:val="007130BB"/>
    <w:rsid w:val="00713754"/>
    <w:rsid w:val="00713968"/>
    <w:rsid w:val="00714843"/>
    <w:rsid w:val="00714C92"/>
    <w:rsid w:val="007155D2"/>
    <w:rsid w:val="007155E0"/>
    <w:rsid w:val="00715CA3"/>
    <w:rsid w:val="00717D1A"/>
    <w:rsid w:val="007207B4"/>
    <w:rsid w:val="00720FC4"/>
    <w:rsid w:val="00721CDE"/>
    <w:rsid w:val="00721E1B"/>
    <w:rsid w:val="00721F4B"/>
    <w:rsid w:val="00721FDC"/>
    <w:rsid w:val="00722D00"/>
    <w:rsid w:val="00723773"/>
    <w:rsid w:val="00723C54"/>
    <w:rsid w:val="00724126"/>
    <w:rsid w:val="007247A3"/>
    <w:rsid w:val="00725A0D"/>
    <w:rsid w:val="00727374"/>
    <w:rsid w:val="0072773F"/>
    <w:rsid w:val="0073054F"/>
    <w:rsid w:val="0073086D"/>
    <w:rsid w:val="007312E7"/>
    <w:rsid w:val="007314B2"/>
    <w:rsid w:val="00731CAF"/>
    <w:rsid w:val="0073221E"/>
    <w:rsid w:val="007334F6"/>
    <w:rsid w:val="00733AC3"/>
    <w:rsid w:val="00733BA1"/>
    <w:rsid w:val="00733DBA"/>
    <w:rsid w:val="00735A89"/>
    <w:rsid w:val="00735BFB"/>
    <w:rsid w:val="00737AB4"/>
    <w:rsid w:val="00737C44"/>
    <w:rsid w:val="00740FEB"/>
    <w:rsid w:val="007416E9"/>
    <w:rsid w:val="00741ADD"/>
    <w:rsid w:val="007420F1"/>
    <w:rsid w:val="007423FA"/>
    <w:rsid w:val="00742C6A"/>
    <w:rsid w:val="007437B8"/>
    <w:rsid w:val="00743A8F"/>
    <w:rsid w:val="00744D36"/>
    <w:rsid w:val="00745CE6"/>
    <w:rsid w:val="00746005"/>
    <w:rsid w:val="007466DA"/>
    <w:rsid w:val="007512D3"/>
    <w:rsid w:val="00751891"/>
    <w:rsid w:val="00751AD1"/>
    <w:rsid w:val="0075247A"/>
    <w:rsid w:val="007526B6"/>
    <w:rsid w:val="00752719"/>
    <w:rsid w:val="00753489"/>
    <w:rsid w:val="00753512"/>
    <w:rsid w:val="00754230"/>
    <w:rsid w:val="00754397"/>
    <w:rsid w:val="00754D9E"/>
    <w:rsid w:val="00755244"/>
    <w:rsid w:val="00756649"/>
    <w:rsid w:val="00756AAA"/>
    <w:rsid w:val="00756FE4"/>
    <w:rsid w:val="0076174C"/>
    <w:rsid w:val="00761ADD"/>
    <w:rsid w:val="00761CA5"/>
    <w:rsid w:val="00761E7B"/>
    <w:rsid w:val="00762042"/>
    <w:rsid w:val="007620CA"/>
    <w:rsid w:val="00762D83"/>
    <w:rsid w:val="00762E4E"/>
    <w:rsid w:val="00762E97"/>
    <w:rsid w:val="00763B05"/>
    <w:rsid w:val="0076411A"/>
    <w:rsid w:val="007647F7"/>
    <w:rsid w:val="00766F86"/>
    <w:rsid w:val="00767C00"/>
    <w:rsid w:val="00770790"/>
    <w:rsid w:val="00771CD9"/>
    <w:rsid w:val="0077201B"/>
    <w:rsid w:val="00772470"/>
    <w:rsid w:val="00772773"/>
    <w:rsid w:val="00774591"/>
    <w:rsid w:val="00774FDF"/>
    <w:rsid w:val="007757CF"/>
    <w:rsid w:val="00777E93"/>
    <w:rsid w:val="0078057E"/>
    <w:rsid w:val="0078134F"/>
    <w:rsid w:val="00781535"/>
    <w:rsid w:val="00781C72"/>
    <w:rsid w:val="00781D30"/>
    <w:rsid w:val="00782C44"/>
    <w:rsid w:val="00782D62"/>
    <w:rsid w:val="00783414"/>
    <w:rsid w:val="00783886"/>
    <w:rsid w:val="0078457E"/>
    <w:rsid w:val="007846EA"/>
    <w:rsid w:val="00784843"/>
    <w:rsid w:val="00784B24"/>
    <w:rsid w:val="00785250"/>
    <w:rsid w:val="007855CA"/>
    <w:rsid w:val="00785C6C"/>
    <w:rsid w:val="007863A8"/>
    <w:rsid w:val="0078680C"/>
    <w:rsid w:val="00786958"/>
    <w:rsid w:val="00786DB8"/>
    <w:rsid w:val="0079041B"/>
    <w:rsid w:val="007904D9"/>
    <w:rsid w:val="00790936"/>
    <w:rsid w:val="00791BF4"/>
    <w:rsid w:val="00791D21"/>
    <w:rsid w:val="0079313C"/>
    <w:rsid w:val="007932E1"/>
    <w:rsid w:val="007933BD"/>
    <w:rsid w:val="007937CC"/>
    <w:rsid w:val="00793EC7"/>
    <w:rsid w:val="00794686"/>
    <w:rsid w:val="00794BF6"/>
    <w:rsid w:val="00795331"/>
    <w:rsid w:val="0079562E"/>
    <w:rsid w:val="00795833"/>
    <w:rsid w:val="00795C4A"/>
    <w:rsid w:val="00795E35"/>
    <w:rsid w:val="00796169"/>
    <w:rsid w:val="007961BC"/>
    <w:rsid w:val="00796894"/>
    <w:rsid w:val="007A1794"/>
    <w:rsid w:val="007A1BAA"/>
    <w:rsid w:val="007A1FD6"/>
    <w:rsid w:val="007A221C"/>
    <w:rsid w:val="007A28CA"/>
    <w:rsid w:val="007A32AB"/>
    <w:rsid w:val="007A4082"/>
    <w:rsid w:val="007A42AF"/>
    <w:rsid w:val="007A5716"/>
    <w:rsid w:val="007A5F37"/>
    <w:rsid w:val="007A65EC"/>
    <w:rsid w:val="007A6866"/>
    <w:rsid w:val="007A6A7D"/>
    <w:rsid w:val="007A7150"/>
    <w:rsid w:val="007A7D73"/>
    <w:rsid w:val="007B0DF5"/>
    <w:rsid w:val="007B1CEA"/>
    <w:rsid w:val="007B24A7"/>
    <w:rsid w:val="007B3376"/>
    <w:rsid w:val="007B3AD0"/>
    <w:rsid w:val="007B56B9"/>
    <w:rsid w:val="007B5DF3"/>
    <w:rsid w:val="007B67EF"/>
    <w:rsid w:val="007BF239"/>
    <w:rsid w:val="007C0061"/>
    <w:rsid w:val="007C0529"/>
    <w:rsid w:val="007C0D25"/>
    <w:rsid w:val="007C22B3"/>
    <w:rsid w:val="007C2356"/>
    <w:rsid w:val="007C24E7"/>
    <w:rsid w:val="007C4258"/>
    <w:rsid w:val="007C42D5"/>
    <w:rsid w:val="007C4746"/>
    <w:rsid w:val="007C4A0A"/>
    <w:rsid w:val="007C79A9"/>
    <w:rsid w:val="007C7E70"/>
    <w:rsid w:val="007D1C53"/>
    <w:rsid w:val="007D24AD"/>
    <w:rsid w:val="007D31A8"/>
    <w:rsid w:val="007D33CC"/>
    <w:rsid w:val="007D346E"/>
    <w:rsid w:val="007D365F"/>
    <w:rsid w:val="007D3903"/>
    <w:rsid w:val="007D3B84"/>
    <w:rsid w:val="007D3D4D"/>
    <w:rsid w:val="007D3F6A"/>
    <w:rsid w:val="007D464D"/>
    <w:rsid w:val="007D4744"/>
    <w:rsid w:val="007D4D58"/>
    <w:rsid w:val="007D5DFC"/>
    <w:rsid w:val="007D601F"/>
    <w:rsid w:val="007D6EEB"/>
    <w:rsid w:val="007D7902"/>
    <w:rsid w:val="007D7EA5"/>
    <w:rsid w:val="007E0471"/>
    <w:rsid w:val="007E18A0"/>
    <w:rsid w:val="007E1C9C"/>
    <w:rsid w:val="007E2221"/>
    <w:rsid w:val="007E2576"/>
    <w:rsid w:val="007E27C5"/>
    <w:rsid w:val="007E40DC"/>
    <w:rsid w:val="007E4257"/>
    <w:rsid w:val="007E4618"/>
    <w:rsid w:val="007E4E36"/>
    <w:rsid w:val="007E50C0"/>
    <w:rsid w:val="007E60B1"/>
    <w:rsid w:val="007E6521"/>
    <w:rsid w:val="007E694C"/>
    <w:rsid w:val="007E71B8"/>
    <w:rsid w:val="007E76BA"/>
    <w:rsid w:val="007E7A31"/>
    <w:rsid w:val="007F0004"/>
    <w:rsid w:val="007F0D75"/>
    <w:rsid w:val="007F0EB7"/>
    <w:rsid w:val="007F0FDD"/>
    <w:rsid w:val="007F26F5"/>
    <w:rsid w:val="007F2C9E"/>
    <w:rsid w:val="007F2D8C"/>
    <w:rsid w:val="007F483D"/>
    <w:rsid w:val="007F4D74"/>
    <w:rsid w:val="007F5735"/>
    <w:rsid w:val="007F5816"/>
    <w:rsid w:val="007F5C8C"/>
    <w:rsid w:val="007F719D"/>
    <w:rsid w:val="00801033"/>
    <w:rsid w:val="008036CD"/>
    <w:rsid w:val="00804857"/>
    <w:rsid w:val="0080604D"/>
    <w:rsid w:val="0080649E"/>
    <w:rsid w:val="00806D0B"/>
    <w:rsid w:val="0080708B"/>
    <w:rsid w:val="00807792"/>
    <w:rsid w:val="008078E8"/>
    <w:rsid w:val="00807C1A"/>
    <w:rsid w:val="00807CA3"/>
    <w:rsid w:val="008101B1"/>
    <w:rsid w:val="00811517"/>
    <w:rsid w:val="00811660"/>
    <w:rsid w:val="008121BC"/>
    <w:rsid w:val="00813718"/>
    <w:rsid w:val="00813D04"/>
    <w:rsid w:val="00813D83"/>
    <w:rsid w:val="00815DDC"/>
    <w:rsid w:val="00815F16"/>
    <w:rsid w:val="00816C92"/>
    <w:rsid w:val="0081740B"/>
    <w:rsid w:val="008179FE"/>
    <w:rsid w:val="00821F84"/>
    <w:rsid w:val="00822F6E"/>
    <w:rsid w:val="008230FD"/>
    <w:rsid w:val="008233C8"/>
    <w:rsid w:val="00823AA2"/>
    <w:rsid w:val="00824DBD"/>
    <w:rsid w:val="008259BD"/>
    <w:rsid w:val="00825B23"/>
    <w:rsid w:val="0082707D"/>
    <w:rsid w:val="008271BA"/>
    <w:rsid w:val="00827499"/>
    <w:rsid w:val="00830675"/>
    <w:rsid w:val="00831234"/>
    <w:rsid w:val="0083187D"/>
    <w:rsid w:val="0083190C"/>
    <w:rsid w:val="00832407"/>
    <w:rsid w:val="008335FC"/>
    <w:rsid w:val="00833BD9"/>
    <w:rsid w:val="00833D40"/>
    <w:rsid w:val="00834AA7"/>
    <w:rsid w:val="00835007"/>
    <w:rsid w:val="00835B30"/>
    <w:rsid w:val="0083617F"/>
    <w:rsid w:val="008370BC"/>
    <w:rsid w:val="00837156"/>
    <w:rsid w:val="00837980"/>
    <w:rsid w:val="00840980"/>
    <w:rsid w:val="00841690"/>
    <w:rsid w:val="00841ECE"/>
    <w:rsid w:val="008425EE"/>
    <w:rsid w:val="0084272C"/>
    <w:rsid w:val="0084329E"/>
    <w:rsid w:val="008434F2"/>
    <w:rsid w:val="00843DF5"/>
    <w:rsid w:val="0084412D"/>
    <w:rsid w:val="00845480"/>
    <w:rsid w:val="008458D7"/>
    <w:rsid w:val="008467F8"/>
    <w:rsid w:val="008519A4"/>
    <w:rsid w:val="00851F94"/>
    <w:rsid w:val="00853A0C"/>
    <w:rsid w:val="00854671"/>
    <w:rsid w:val="00854E39"/>
    <w:rsid w:val="00855A30"/>
    <w:rsid w:val="00856250"/>
    <w:rsid w:val="0085650B"/>
    <w:rsid w:val="008565DA"/>
    <w:rsid w:val="00856F16"/>
    <w:rsid w:val="00856F44"/>
    <w:rsid w:val="00857ABF"/>
    <w:rsid w:val="008603BC"/>
    <w:rsid w:val="0086084C"/>
    <w:rsid w:val="00860B97"/>
    <w:rsid w:val="00861399"/>
    <w:rsid w:val="008619E5"/>
    <w:rsid w:val="00862DC5"/>
    <w:rsid w:val="0086302D"/>
    <w:rsid w:val="00863105"/>
    <w:rsid w:val="008647AF"/>
    <w:rsid w:val="00864805"/>
    <w:rsid w:val="00864BE6"/>
    <w:rsid w:val="00864D67"/>
    <w:rsid w:val="0087192F"/>
    <w:rsid w:val="00872708"/>
    <w:rsid w:val="00876135"/>
    <w:rsid w:val="0087618B"/>
    <w:rsid w:val="00876B3D"/>
    <w:rsid w:val="0087701F"/>
    <w:rsid w:val="00877B5B"/>
    <w:rsid w:val="00880210"/>
    <w:rsid w:val="00880FB5"/>
    <w:rsid w:val="008813EF"/>
    <w:rsid w:val="00881989"/>
    <w:rsid w:val="00883494"/>
    <w:rsid w:val="00883C1C"/>
    <w:rsid w:val="00885047"/>
    <w:rsid w:val="00885081"/>
    <w:rsid w:val="00885623"/>
    <w:rsid w:val="00886D0D"/>
    <w:rsid w:val="00890081"/>
    <w:rsid w:val="00890369"/>
    <w:rsid w:val="00890B0F"/>
    <w:rsid w:val="0089319D"/>
    <w:rsid w:val="0089349D"/>
    <w:rsid w:val="00894430"/>
    <w:rsid w:val="00894B21"/>
    <w:rsid w:val="00895363"/>
    <w:rsid w:val="008954AB"/>
    <w:rsid w:val="00895E53"/>
    <w:rsid w:val="008961A1"/>
    <w:rsid w:val="00896915"/>
    <w:rsid w:val="00896C41"/>
    <w:rsid w:val="00897EEA"/>
    <w:rsid w:val="008A3AD2"/>
    <w:rsid w:val="008A617B"/>
    <w:rsid w:val="008A6285"/>
    <w:rsid w:val="008A699F"/>
    <w:rsid w:val="008A6DC8"/>
    <w:rsid w:val="008B02CD"/>
    <w:rsid w:val="008B0419"/>
    <w:rsid w:val="008B0817"/>
    <w:rsid w:val="008B0A56"/>
    <w:rsid w:val="008B0B37"/>
    <w:rsid w:val="008B151E"/>
    <w:rsid w:val="008B1664"/>
    <w:rsid w:val="008B2697"/>
    <w:rsid w:val="008B271E"/>
    <w:rsid w:val="008B308C"/>
    <w:rsid w:val="008B32C9"/>
    <w:rsid w:val="008B3310"/>
    <w:rsid w:val="008B3615"/>
    <w:rsid w:val="008B3EB8"/>
    <w:rsid w:val="008B431A"/>
    <w:rsid w:val="008B4B1F"/>
    <w:rsid w:val="008B5521"/>
    <w:rsid w:val="008B6AC6"/>
    <w:rsid w:val="008B7016"/>
    <w:rsid w:val="008B759A"/>
    <w:rsid w:val="008B7C40"/>
    <w:rsid w:val="008C0474"/>
    <w:rsid w:val="008C082B"/>
    <w:rsid w:val="008C0A17"/>
    <w:rsid w:val="008C0EEF"/>
    <w:rsid w:val="008C194D"/>
    <w:rsid w:val="008C1B5D"/>
    <w:rsid w:val="008C28F1"/>
    <w:rsid w:val="008C312E"/>
    <w:rsid w:val="008C34F0"/>
    <w:rsid w:val="008C3615"/>
    <w:rsid w:val="008C37D8"/>
    <w:rsid w:val="008C381B"/>
    <w:rsid w:val="008C58A7"/>
    <w:rsid w:val="008C5A78"/>
    <w:rsid w:val="008C6170"/>
    <w:rsid w:val="008C6900"/>
    <w:rsid w:val="008C7C58"/>
    <w:rsid w:val="008C7EB5"/>
    <w:rsid w:val="008D1963"/>
    <w:rsid w:val="008D1A87"/>
    <w:rsid w:val="008D1D0E"/>
    <w:rsid w:val="008D20F5"/>
    <w:rsid w:val="008D2BCE"/>
    <w:rsid w:val="008D2CC5"/>
    <w:rsid w:val="008D39B3"/>
    <w:rsid w:val="008D4195"/>
    <w:rsid w:val="008D46A2"/>
    <w:rsid w:val="008D4A92"/>
    <w:rsid w:val="008D534C"/>
    <w:rsid w:val="008D7D0A"/>
    <w:rsid w:val="008E00AD"/>
    <w:rsid w:val="008E0819"/>
    <w:rsid w:val="008E1139"/>
    <w:rsid w:val="008E2A08"/>
    <w:rsid w:val="008E2EC3"/>
    <w:rsid w:val="008E3351"/>
    <w:rsid w:val="008E41E2"/>
    <w:rsid w:val="008E5598"/>
    <w:rsid w:val="008E6D18"/>
    <w:rsid w:val="008F11D8"/>
    <w:rsid w:val="008F1477"/>
    <w:rsid w:val="008F194F"/>
    <w:rsid w:val="008F1D9C"/>
    <w:rsid w:val="008F29AF"/>
    <w:rsid w:val="008F38C4"/>
    <w:rsid w:val="008F3E79"/>
    <w:rsid w:val="008F4279"/>
    <w:rsid w:val="008F4826"/>
    <w:rsid w:val="008F4C53"/>
    <w:rsid w:val="008F537B"/>
    <w:rsid w:val="008F5AC7"/>
    <w:rsid w:val="008F5C7C"/>
    <w:rsid w:val="008F5DED"/>
    <w:rsid w:val="00900A3C"/>
    <w:rsid w:val="00901A0F"/>
    <w:rsid w:val="0090295C"/>
    <w:rsid w:val="009029F6"/>
    <w:rsid w:val="0090308C"/>
    <w:rsid w:val="009037EC"/>
    <w:rsid w:val="00904D7A"/>
    <w:rsid w:val="00905694"/>
    <w:rsid w:val="00905BFF"/>
    <w:rsid w:val="009063B4"/>
    <w:rsid w:val="00906C39"/>
    <w:rsid w:val="00907621"/>
    <w:rsid w:val="00910114"/>
    <w:rsid w:val="0091285C"/>
    <w:rsid w:val="00913826"/>
    <w:rsid w:val="0091383D"/>
    <w:rsid w:val="00913EFE"/>
    <w:rsid w:val="00914224"/>
    <w:rsid w:val="00915829"/>
    <w:rsid w:val="0091697A"/>
    <w:rsid w:val="00916D1A"/>
    <w:rsid w:val="00920596"/>
    <w:rsid w:val="00920F14"/>
    <w:rsid w:val="009236AE"/>
    <w:rsid w:val="00923ABF"/>
    <w:rsid w:val="00923B16"/>
    <w:rsid w:val="00923F5C"/>
    <w:rsid w:val="0092406A"/>
    <w:rsid w:val="00924298"/>
    <w:rsid w:val="00924E0A"/>
    <w:rsid w:val="00924FB1"/>
    <w:rsid w:val="00925378"/>
    <w:rsid w:val="0092561D"/>
    <w:rsid w:val="00925B2C"/>
    <w:rsid w:val="00925B47"/>
    <w:rsid w:val="00925EC6"/>
    <w:rsid w:val="00926632"/>
    <w:rsid w:val="0092772D"/>
    <w:rsid w:val="009306C7"/>
    <w:rsid w:val="0093073B"/>
    <w:rsid w:val="009311CA"/>
    <w:rsid w:val="00931735"/>
    <w:rsid w:val="0093185C"/>
    <w:rsid w:val="00932385"/>
    <w:rsid w:val="00933BF0"/>
    <w:rsid w:val="009340B6"/>
    <w:rsid w:val="00934530"/>
    <w:rsid w:val="0093496B"/>
    <w:rsid w:val="009351F3"/>
    <w:rsid w:val="00935C80"/>
    <w:rsid w:val="00936289"/>
    <w:rsid w:val="00936893"/>
    <w:rsid w:val="00936BF4"/>
    <w:rsid w:val="00937062"/>
    <w:rsid w:val="00937B34"/>
    <w:rsid w:val="00937BEA"/>
    <w:rsid w:val="009400DC"/>
    <w:rsid w:val="00940701"/>
    <w:rsid w:val="009408CB"/>
    <w:rsid w:val="00941260"/>
    <w:rsid w:val="00941A19"/>
    <w:rsid w:val="00941CA1"/>
    <w:rsid w:val="00941F6B"/>
    <w:rsid w:val="0094215D"/>
    <w:rsid w:val="0094284C"/>
    <w:rsid w:val="00943571"/>
    <w:rsid w:val="009436E5"/>
    <w:rsid w:val="0094390D"/>
    <w:rsid w:val="0094394F"/>
    <w:rsid w:val="0094503E"/>
    <w:rsid w:val="009457DF"/>
    <w:rsid w:val="00945C13"/>
    <w:rsid w:val="00945DBA"/>
    <w:rsid w:val="00946A2C"/>
    <w:rsid w:val="0094702B"/>
    <w:rsid w:val="00950029"/>
    <w:rsid w:val="0095109B"/>
    <w:rsid w:val="009514CB"/>
    <w:rsid w:val="009522BF"/>
    <w:rsid w:val="00952787"/>
    <w:rsid w:val="0095367F"/>
    <w:rsid w:val="00953EC4"/>
    <w:rsid w:val="00955EF4"/>
    <w:rsid w:val="00956E67"/>
    <w:rsid w:val="0095724F"/>
    <w:rsid w:val="00957B0D"/>
    <w:rsid w:val="009609F6"/>
    <w:rsid w:val="00960ADC"/>
    <w:rsid w:val="00960B15"/>
    <w:rsid w:val="00960EA0"/>
    <w:rsid w:val="00961D04"/>
    <w:rsid w:val="00961DDD"/>
    <w:rsid w:val="00962023"/>
    <w:rsid w:val="0096432D"/>
    <w:rsid w:val="00964C9A"/>
    <w:rsid w:val="0096540E"/>
    <w:rsid w:val="009655AB"/>
    <w:rsid w:val="00965749"/>
    <w:rsid w:val="00966E11"/>
    <w:rsid w:val="00966FE9"/>
    <w:rsid w:val="009704DA"/>
    <w:rsid w:val="009707C8"/>
    <w:rsid w:val="00971CE2"/>
    <w:rsid w:val="00972695"/>
    <w:rsid w:val="00972E71"/>
    <w:rsid w:val="009735B0"/>
    <w:rsid w:val="00973878"/>
    <w:rsid w:val="009738F2"/>
    <w:rsid w:val="00973B08"/>
    <w:rsid w:val="00974EA9"/>
    <w:rsid w:val="009757EB"/>
    <w:rsid w:val="00976101"/>
    <w:rsid w:val="009763C5"/>
    <w:rsid w:val="0097678F"/>
    <w:rsid w:val="009768B0"/>
    <w:rsid w:val="00977022"/>
    <w:rsid w:val="009774FA"/>
    <w:rsid w:val="00981008"/>
    <w:rsid w:val="00981047"/>
    <w:rsid w:val="00981737"/>
    <w:rsid w:val="00982F8C"/>
    <w:rsid w:val="009832F4"/>
    <w:rsid w:val="00983B5A"/>
    <w:rsid w:val="00983DB3"/>
    <w:rsid w:val="00984114"/>
    <w:rsid w:val="0098425C"/>
    <w:rsid w:val="009844E1"/>
    <w:rsid w:val="00985559"/>
    <w:rsid w:val="00985760"/>
    <w:rsid w:val="00986CFA"/>
    <w:rsid w:val="00990115"/>
    <w:rsid w:val="0099068F"/>
    <w:rsid w:val="009913BE"/>
    <w:rsid w:val="00991D6C"/>
    <w:rsid w:val="00992CD9"/>
    <w:rsid w:val="0099324E"/>
    <w:rsid w:val="00995071"/>
    <w:rsid w:val="00995572"/>
    <w:rsid w:val="00997ADA"/>
    <w:rsid w:val="00997BEB"/>
    <w:rsid w:val="009A0650"/>
    <w:rsid w:val="009A1B79"/>
    <w:rsid w:val="009A1B8A"/>
    <w:rsid w:val="009A22C7"/>
    <w:rsid w:val="009A2572"/>
    <w:rsid w:val="009A27AC"/>
    <w:rsid w:val="009A4EFA"/>
    <w:rsid w:val="009A70B1"/>
    <w:rsid w:val="009A7C7B"/>
    <w:rsid w:val="009B183B"/>
    <w:rsid w:val="009B1F5F"/>
    <w:rsid w:val="009B1FC7"/>
    <w:rsid w:val="009B2983"/>
    <w:rsid w:val="009B2D56"/>
    <w:rsid w:val="009B321A"/>
    <w:rsid w:val="009B3518"/>
    <w:rsid w:val="009B3B3D"/>
    <w:rsid w:val="009B3B6A"/>
    <w:rsid w:val="009B5670"/>
    <w:rsid w:val="009B5857"/>
    <w:rsid w:val="009B6BA2"/>
    <w:rsid w:val="009B6E33"/>
    <w:rsid w:val="009C0E1C"/>
    <w:rsid w:val="009C1935"/>
    <w:rsid w:val="009C1B27"/>
    <w:rsid w:val="009C2A42"/>
    <w:rsid w:val="009C2D66"/>
    <w:rsid w:val="009C40D2"/>
    <w:rsid w:val="009C44AB"/>
    <w:rsid w:val="009C4E9E"/>
    <w:rsid w:val="009C5D27"/>
    <w:rsid w:val="009C7151"/>
    <w:rsid w:val="009CE3E1"/>
    <w:rsid w:val="009D4473"/>
    <w:rsid w:val="009D5063"/>
    <w:rsid w:val="009D512C"/>
    <w:rsid w:val="009D51F5"/>
    <w:rsid w:val="009D5CEA"/>
    <w:rsid w:val="009D6CAC"/>
    <w:rsid w:val="009D6E49"/>
    <w:rsid w:val="009D79B6"/>
    <w:rsid w:val="009D7D00"/>
    <w:rsid w:val="009D7DE4"/>
    <w:rsid w:val="009E03A7"/>
    <w:rsid w:val="009E1B5A"/>
    <w:rsid w:val="009E2D95"/>
    <w:rsid w:val="009E3C7D"/>
    <w:rsid w:val="009E57C6"/>
    <w:rsid w:val="009E5BFE"/>
    <w:rsid w:val="009E61CF"/>
    <w:rsid w:val="009E6681"/>
    <w:rsid w:val="009E7E8D"/>
    <w:rsid w:val="009F056D"/>
    <w:rsid w:val="009F2456"/>
    <w:rsid w:val="009F251F"/>
    <w:rsid w:val="009F3D7D"/>
    <w:rsid w:val="009F4872"/>
    <w:rsid w:val="009F53F5"/>
    <w:rsid w:val="009F7023"/>
    <w:rsid w:val="009F79D0"/>
    <w:rsid w:val="009F7FC3"/>
    <w:rsid w:val="00A012F4"/>
    <w:rsid w:val="00A013E0"/>
    <w:rsid w:val="00A01F13"/>
    <w:rsid w:val="00A020D0"/>
    <w:rsid w:val="00A0269B"/>
    <w:rsid w:val="00A026F2"/>
    <w:rsid w:val="00A02BFF"/>
    <w:rsid w:val="00A03E1D"/>
    <w:rsid w:val="00A03F9F"/>
    <w:rsid w:val="00A05195"/>
    <w:rsid w:val="00A058C9"/>
    <w:rsid w:val="00A05D77"/>
    <w:rsid w:val="00A063AF"/>
    <w:rsid w:val="00A06E6D"/>
    <w:rsid w:val="00A11892"/>
    <w:rsid w:val="00A1246D"/>
    <w:rsid w:val="00A13D3E"/>
    <w:rsid w:val="00A149F8"/>
    <w:rsid w:val="00A16EE8"/>
    <w:rsid w:val="00A17A16"/>
    <w:rsid w:val="00A1E8D6"/>
    <w:rsid w:val="00A2097D"/>
    <w:rsid w:val="00A221AF"/>
    <w:rsid w:val="00A22316"/>
    <w:rsid w:val="00A22E55"/>
    <w:rsid w:val="00A22F8F"/>
    <w:rsid w:val="00A24057"/>
    <w:rsid w:val="00A2426A"/>
    <w:rsid w:val="00A25613"/>
    <w:rsid w:val="00A25D99"/>
    <w:rsid w:val="00A25EA4"/>
    <w:rsid w:val="00A27031"/>
    <w:rsid w:val="00A27862"/>
    <w:rsid w:val="00A303F0"/>
    <w:rsid w:val="00A3130D"/>
    <w:rsid w:val="00A31931"/>
    <w:rsid w:val="00A32AED"/>
    <w:rsid w:val="00A32D53"/>
    <w:rsid w:val="00A33189"/>
    <w:rsid w:val="00A33507"/>
    <w:rsid w:val="00A339A5"/>
    <w:rsid w:val="00A3476B"/>
    <w:rsid w:val="00A349D5"/>
    <w:rsid w:val="00A35185"/>
    <w:rsid w:val="00A3738D"/>
    <w:rsid w:val="00A3795E"/>
    <w:rsid w:val="00A37FCA"/>
    <w:rsid w:val="00A4053F"/>
    <w:rsid w:val="00A40A3D"/>
    <w:rsid w:val="00A41738"/>
    <w:rsid w:val="00A4227C"/>
    <w:rsid w:val="00A43013"/>
    <w:rsid w:val="00A438B0"/>
    <w:rsid w:val="00A440BF"/>
    <w:rsid w:val="00A448A3"/>
    <w:rsid w:val="00A45349"/>
    <w:rsid w:val="00A464C9"/>
    <w:rsid w:val="00A4717F"/>
    <w:rsid w:val="00A471CF"/>
    <w:rsid w:val="00A47E8D"/>
    <w:rsid w:val="00A512C3"/>
    <w:rsid w:val="00A518B4"/>
    <w:rsid w:val="00A51D95"/>
    <w:rsid w:val="00A524CD"/>
    <w:rsid w:val="00A53CF2"/>
    <w:rsid w:val="00A54291"/>
    <w:rsid w:val="00A553C2"/>
    <w:rsid w:val="00A560F5"/>
    <w:rsid w:val="00A563DF"/>
    <w:rsid w:val="00A56E7F"/>
    <w:rsid w:val="00A573C5"/>
    <w:rsid w:val="00A578A9"/>
    <w:rsid w:val="00A6025E"/>
    <w:rsid w:val="00A605E0"/>
    <w:rsid w:val="00A61398"/>
    <w:rsid w:val="00A6289C"/>
    <w:rsid w:val="00A629A3"/>
    <w:rsid w:val="00A62D72"/>
    <w:rsid w:val="00A632CC"/>
    <w:rsid w:val="00A7107A"/>
    <w:rsid w:val="00A71718"/>
    <w:rsid w:val="00A71BE9"/>
    <w:rsid w:val="00A726F0"/>
    <w:rsid w:val="00A7390F"/>
    <w:rsid w:val="00A73970"/>
    <w:rsid w:val="00A73C84"/>
    <w:rsid w:val="00A74238"/>
    <w:rsid w:val="00A74549"/>
    <w:rsid w:val="00A745C5"/>
    <w:rsid w:val="00A75C18"/>
    <w:rsid w:val="00A802C8"/>
    <w:rsid w:val="00A81D87"/>
    <w:rsid w:val="00A82575"/>
    <w:rsid w:val="00A8289A"/>
    <w:rsid w:val="00A8366F"/>
    <w:rsid w:val="00A83D7D"/>
    <w:rsid w:val="00A854CB"/>
    <w:rsid w:val="00A857A9"/>
    <w:rsid w:val="00A85BBD"/>
    <w:rsid w:val="00A85EF7"/>
    <w:rsid w:val="00A87800"/>
    <w:rsid w:val="00A87C47"/>
    <w:rsid w:val="00A87FB8"/>
    <w:rsid w:val="00A90590"/>
    <w:rsid w:val="00A90F3C"/>
    <w:rsid w:val="00A91170"/>
    <w:rsid w:val="00A914F3"/>
    <w:rsid w:val="00A9182D"/>
    <w:rsid w:val="00A929E9"/>
    <w:rsid w:val="00A92FCC"/>
    <w:rsid w:val="00A9300C"/>
    <w:rsid w:val="00A933FA"/>
    <w:rsid w:val="00A94EF2"/>
    <w:rsid w:val="00A95796"/>
    <w:rsid w:val="00A964C2"/>
    <w:rsid w:val="00A96958"/>
    <w:rsid w:val="00A9721C"/>
    <w:rsid w:val="00A979A4"/>
    <w:rsid w:val="00AA0228"/>
    <w:rsid w:val="00AA05E1"/>
    <w:rsid w:val="00AA0893"/>
    <w:rsid w:val="00AA0EE1"/>
    <w:rsid w:val="00AA2061"/>
    <w:rsid w:val="00AA2438"/>
    <w:rsid w:val="00AA2C37"/>
    <w:rsid w:val="00AA47AF"/>
    <w:rsid w:val="00AA58D5"/>
    <w:rsid w:val="00AA5B66"/>
    <w:rsid w:val="00AB01C9"/>
    <w:rsid w:val="00AB03A1"/>
    <w:rsid w:val="00AB04BE"/>
    <w:rsid w:val="00AB06A9"/>
    <w:rsid w:val="00AB1004"/>
    <w:rsid w:val="00AB17D7"/>
    <w:rsid w:val="00AB1BEE"/>
    <w:rsid w:val="00AB1D31"/>
    <w:rsid w:val="00AB2549"/>
    <w:rsid w:val="00AB2818"/>
    <w:rsid w:val="00AB2B16"/>
    <w:rsid w:val="00AB2CA1"/>
    <w:rsid w:val="00AB39E8"/>
    <w:rsid w:val="00AB51C4"/>
    <w:rsid w:val="00AB65F6"/>
    <w:rsid w:val="00AB671D"/>
    <w:rsid w:val="00AC0587"/>
    <w:rsid w:val="00AC064A"/>
    <w:rsid w:val="00AC0CB0"/>
    <w:rsid w:val="00AC0E0E"/>
    <w:rsid w:val="00AC2243"/>
    <w:rsid w:val="00AC245C"/>
    <w:rsid w:val="00AC560A"/>
    <w:rsid w:val="00AC6B24"/>
    <w:rsid w:val="00AC7529"/>
    <w:rsid w:val="00AC77FF"/>
    <w:rsid w:val="00AC7A1B"/>
    <w:rsid w:val="00AD0112"/>
    <w:rsid w:val="00AD0C8C"/>
    <w:rsid w:val="00AD1101"/>
    <w:rsid w:val="00AD123D"/>
    <w:rsid w:val="00AD1E82"/>
    <w:rsid w:val="00AD361F"/>
    <w:rsid w:val="00AD37D5"/>
    <w:rsid w:val="00AD3D04"/>
    <w:rsid w:val="00AD3E45"/>
    <w:rsid w:val="00AD419A"/>
    <w:rsid w:val="00AD42DE"/>
    <w:rsid w:val="00AD4475"/>
    <w:rsid w:val="00AD485A"/>
    <w:rsid w:val="00AD6B4A"/>
    <w:rsid w:val="00AD7DAC"/>
    <w:rsid w:val="00AD7F55"/>
    <w:rsid w:val="00AE1778"/>
    <w:rsid w:val="00AE1878"/>
    <w:rsid w:val="00AE2534"/>
    <w:rsid w:val="00AE3242"/>
    <w:rsid w:val="00AE4D05"/>
    <w:rsid w:val="00AE76D3"/>
    <w:rsid w:val="00AF10D7"/>
    <w:rsid w:val="00AF12EA"/>
    <w:rsid w:val="00AF2F67"/>
    <w:rsid w:val="00AF3AC7"/>
    <w:rsid w:val="00AF48EC"/>
    <w:rsid w:val="00AF5735"/>
    <w:rsid w:val="00AF5744"/>
    <w:rsid w:val="00AF7B70"/>
    <w:rsid w:val="00B002B8"/>
    <w:rsid w:val="00B00E38"/>
    <w:rsid w:val="00B01B26"/>
    <w:rsid w:val="00B01EA0"/>
    <w:rsid w:val="00B02136"/>
    <w:rsid w:val="00B0656F"/>
    <w:rsid w:val="00B10ADA"/>
    <w:rsid w:val="00B11B1F"/>
    <w:rsid w:val="00B133BF"/>
    <w:rsid w:val="00B136C1"/>
    <w:rsid w:val="00B140B3"/>
    <w:rsid w:val="00B141AB"/>
    <w:rsid w:val="00B15A21"/>
    <w:rsid w:val="00B15AE8"/>
    <w:rsid w:val="00B16B5A"/>
    <w:rsid w:val="00B223E8"/>
    <w:rsid w:val="00B22D54"/>
    <w:rsid w:val="00B23A45"/>
    <w:rsid w:val="00B25D7E"/>
    <w:rsid w:val="00B26023"/>
    <w:rsid w:val="00B2615E"/>
    <w:rsid w:val="00B26443"/>
    <w:rsid w:val="00B2691E"/>
    <w:rsid w:val="00B2696B"/>
    <w:rsid w:val="00B26E6A"/>
    <w:rsid w:val="00B31311"/>
    <w:rsid w:val="00B31896"/>
    <w:rsid w:val="00B325F0"/>
    <w:rsid w:val="00B34294"/>
    <w:rsid w:val="00B343EB"/>
    <w:rsid w:val="00B3480E"/>
    <w:rsid w:val="00B34EBC"/>
    <w:rsid w:val="00B3547F"/>
    <w:rsid w:val="00B3575A"/>
    <w:rsid w:val="00B35BFE"/>
    <w:rsid w:val="00B363AC"/>
    <w:rsid w:val="00B37771"/>
    <w:rsid w:val="00B412EE"/>
    <w:rsid w:val="00B41435"/>
    <w:rsid w:val="00B41648"/>
    <w:rsid w:val="00B41FE9"/>
    <w:rsid w:val="00B428FD"/>
    <w:rsid w:val="00B432DE"/>
    <w:rsid w:val="00B465CA"/>
    <w:rsid w:val="00B4720C"/>
    <w:rsid w:val="00B472B4"/>
    <w:rsid w:val="00B47F5F"/>
    <w:rsid w:val="00B50643"/>
    <w:rsid w:val="00B50BF0"/>
    <w:rsid w:val="00B51141"/>
    <w:rsid w:val="00B51FAA"/>
    <w:rsid w:val="00B52B08"/>
    <w:rsid w:val="00B53B02"/>
    <w:rsid w:val="00B551C5"/>
    <w:rsid w:val="00B6114C"/>
    <w:rsid w:val="00B6146E"/>
    <w:rsid w:val="00B61D5A"/>
    <w:rsid w:val="00B6207F"/>
    <w:rsid w:val="00B62AA8"/>
    <w:rsid w:val="00B62AAF"/>
    <w:rsid w:val="00B62D5D"/>
    <w:rsid w:val="00B63435"/>
    <w:rsid w:val="00B63700"/>
    <w:rsid w:val="00B63871"/>
    <w:rsid w:val="00B65A40"/>
    <w:rsid w:val="00B65DE6"/>
    <w:rsid w:val="00B65F95"/>
    <w:rsid w:val="00B67BE5"/>
    <w:rsid w:val="00B67EB7"/>
    <w:rsid w:val="00B70BB7"/>
    <w:rsid w:val="00B71B89"/>
    <w:rsid w:val="00B744CC"/>
    <w:rsid w:val="00B74962"/>
    <w:rsid w:val="00B74F24"/>
    <w:rsid w:val="00B75392"/>
    <w:rsid w:val="00B75990"/>
    <w:rsid w:val="00B76473"/>
    <w:rsid w:val="00B775ED"/>
    <w:rsid w:val="00B779BF"/>
    <w:rsid w:val="00B80325"/>
    <w:rsid w:val="00B8128B"/>
    <w:rsid w:val="00B816F2"/>
    <w:rsid w:val="00B81E8E"/>
    <w:rsid w:val="00B81EDA"/>
    <w:rsid w:val="00B85314"/>
    <w:rsid w:val="00B85886"/>
    <w:rsid w:val="00B8611D"/>
    <w:rsid w:val="00B86784"/>
    <w:rsid w:val="00B87AF9"/>
    <w:rsid w:val="00B87C01"/>
    <w:rsid w:val="00B87C94"/>
    <w:rsid w:val="00B90230"/>
    <w:rsid w:val="00B906C6"/>
    <w:rsid w:val="00B93833"/>
    <w:rsid w:val="00B93B34"/>
    <w:rsid w:val="00B94CF0"/>
    <w:rsid w:val="00B9525B"/>
    <w:rsid w:val="00B95481"/>
    <w:rsid w:val="00B9681D"/>
    <w:rsid w:val="00B96F30"/>
    <w:rsid w:val="00B97195"/>
    <w:rsid w:val="00B974BE"/>
    <w:rsid w:val="00BA03DC"/>
    <w:rsid w:val="00BA0968"/>
    <w:rsid w:val="00BA1894"/>
    <w:rsid w:val="00BA29B5"/>
    <w:rsid w:val="00BA2EB1"/>
    <w:rsid w:val="00BA357B"/>
    <w:rsid w:val="00BA4B0D"/>
    <w:rsid w:val="00BA4E50"/>
    <w:rsid w:val="00BA55B1"/>
    <w:rsid w:val="00BA6475"/>
    <w:rsid w:val="00BA6C8F"/>
    <w:rsid w:val="00BA70CC"/>
    <w:rsid w:val="00BA7311"/>
    <w:rsid w:val="00BB073E"/>
    <w:rsid w:val="00BB1254"/>
    <w:rsid w:val="00BB2E3C"/>
    <w:rsid w:val="00BB3DA4"/>
    <w:rsid w:val="00BB4A86"/>
    <w:rsid w:val="00BB5AAD"/>
    <w:rsid w:val="00BB6BE9"/>
    <w:rsid w:val="00BB71CF"/>
    <w:rsid w:val="00BB741C"/>
    <w:rsid w:val="00BB77C8"/>
    <w:rsid w:val="00BB7BEA"/>
    <w:rsid w:val="00BC5644"/>
    <w:rsid w:val="00BC5A7E"/>
    <w:rsid w:val="00BC61C8"/>
    <w:rsid w:val="00BC72C6"/>
    <w:rsid w:val="00BC76C4"/>
    <w:rsid w:val="00BD004D"/>
    <w:rsid w:val="00BD0DAC"/>
    <w:rsid w:val="00BD3286"/>
    <w:rsid w:val="00BD3784"/>
    <w:rsid w:val="00BD4031"/>
    <w:rsid w:val="00BD5726"/>
    <w:rsid w:val="00BD6858"/>
    <w:rsid w:val="00BD6E63"/>
    <w:rsid w:val="00BD79B5"/>
    <w:rsid w:val="00BE233B"/>
    <w:rsid w:val="00BE28BD"/>
    <w:rsid w:val="00BE31A6"/>
    <w:rsid w:val="00BE4232"/>
    <w:rsid w:val="00BE47DE"/>
    <w:rsid w:val="00BE4DE5"/>
    <w:rsid w:val="00BE530A"/>
    <w:rsid w:val="00BE722E"/>
    <w:rsid w:val="00BE7777"/>
    <w:rsid w:val="00BF0BC5"/>
    <w:rsid w:val="00BF1E05"/>
    <w:rsid w:val="00BF3597"/>
    <w:rsid w:val="00BF3C25"/>
    <w:rsid w:val="00BF451E"/>
    <w:rsid w:val="00BF4BF9"/>
    <w:rsid w:val="00BF4F17"/>
    <w:rsid w:val="00BF58ED"/>
    <w:rsid w:val="00BF5DB3"/>
    <w:rsid w:val="00BF60EA"/>
    <w:rsid w:val="00BF6748"/>
    <w:rsid w:val="00BF7A79"/>
    <w:rsid w:val="00BF7E0F"/>
    <w:rsid w:val="00C006E2"/>
    <w:rsid w:val="00C00A22"/>
    <w:rsid w:val="00C02098"/>
    <w:rsid w:val="00C02612"/>
    <w:rsid w:val="00C02C62"/>
    <w:rsid w:val="00C04207"/>
    <w:rsid w:val="00C053F5"/>
    <w:rsid w:val="00C0676F"/>
    <w:rsid w:val="00C06D94"/>
    <w:rsid w:val="00C06E5B"/>
    <w:rsid w:val="00C128D4"/>
    <w:rsid w:val="00C12A99"/>
    <w:rsid w:val="00C12EBC"/>
    <w:rsid w:val="00C13018"/>
    <w:rsid w:val="00C13F92"/>
    <w:rsid w:val="00C1404F"/>
    <w:rsid w:val="00C14E56"/>
    <w:rsid w:val="00C161C0"/>
    <w:rsid w:val="00C169A4"/>
    <w:rsid w:val="00C17092"/>
    <w:rsid w:val="00C206C2"/>
    <w:rsid w:val="00C21784"/>
    <w:rsid w:val="00C217DA"/>
    <w:rsid w:val="00C21C5B"/>
    <w:rsid w:val="00C2251A"/>
    <w:rsid w:val="00C22556"/>
    <w:rsid w:val="00C23562"/>
    <w:rsid w:val="00C25127"/>
    <w:rsid w:val="00C253FE"/>
    <w:rsid w:val="00C2552B"/>
    <w:rsid w:val="00C27B52"/>
    <w:rsid w:val="00C27F5D"/>
    <w:rsid w:val="00C3004D"/>
    <w:rsid w:val="00C3041C"/>
    <w:rsid w:val="00C30993"/>
    <w:rsid w:val="00C31A25"/>
    <w:rsid w:val="00C3241B"/>
    <w:rsid w:val="00C32B69"/>
    <w:rsid w:val="00C3358D"/>
    <w:rsid w:val="00C35268"/>
    <w:rsid w:val="00C368A4"/>
    <w:rsid w:val="00C36A78"/>
    <w:rsid w:val="00C3763C"/>
    <w:rsid w:val="00C37744"/>
    <w:rsid w:val="00C40130"/>
    <w:rsid w:val="00C40348"/>
    <w:rsid w:val="00C40864"/>
    <w:rsid w:val="00C40D31"/>
    <w:rsid w:val="00C40F63"/>
    <w:rsid w:val="00C41BCF"/>
    <w:rsid w:val="00C42CFD"/>
    <w:rsid w:val="00C43C0D"/>
    <w:rsid w:val="00C43FF3"/>
    <w:rsid w:val="00C46269"/>
    <w:rsid w:val="00C4698C"/>
    <w:rsid w:val="00C47066"/>
    <w:rsid w:val="00C4758F"/>
    <w:rsid w:val="00C47796"/>
    <w:rsid w:val="00C47837"/>
    <w:rsid w:val="00C4785C"/>
    <w:rsid w:val="00C518C2"/>
    <w:rsid w:val="00C518D8"/>
    <w:rsid w:val="00C52176"/>
    <w:rsid w:val="00C527F8"/>
    <w:rsid w:val="00C5489A"/>
    <w:rsid w:val="00C54E18"/>
    <w:rsid w:val="00C54F22"/>
    <w:rsid w:val="00C56022"/>
    <w:rsid w:val="00C5711F"/>
    <w:rsid w:val="00C57122"/>
    <w:rsid w:val="00C575B8"/>
    <w:rsid w:val="00C57FEA"/>
    <w:rsid w:val="00C60BF5"/>
    <w:rsid w:val="00C60D9A"/>
    <w:rsid w:val="00C61EA9"/>
    <w:rsid w:val="00C621A1"/>
    <w:rsid w:val="00C62233"/>
    <w:rsid w:val="00C62337"/>
    <w:rsid w:val="00C627CB"/>
    <w:rsid w:val="00C63339"/>
    <w:rsid w:val="00C63652"/>
    <w:rsid w:val="00C63A1A"/>
    <w:rsid w:val="00C64B2B"/>
    <w:rsid w:val="00C652A8"/>
    <w:rsid w:val="00C656C8"/>
    <w:rsid w:val="00C6620D"/>
    <w:rsid w:val="00C6658B"/>
    <w:rsid w:val="00C714C9"/>
    <w:rsid w:val="00C716AF"/>
    <w:rsid w:val="00C71A0E"/>
    <w:rsid w:val="00C71A43"/>
    <w:rsid w:val="00C71C08"/>
    <w:rsid w:val="00C72C7C"/>
    <w:rsid w:val="00C733A8"/>
    <w:rsid w:val="00C735F7"/>
    <w:rsid w:val="00C73CAB"/>
    <w:rsid w:val="00C73EAF"/>
    <w:rsid w:val="00C740D1"/>
    <w:rsid w:val="00C74900"/>
    <w:rsid w:val="00C762FF"/>
    <w:rsid w:val="00C76FF5"/>
    <w:rsid w:val="00C7710B"/>
    <w:rsid w:val="00C77134"/>
    <w:rsid w:val="00C80D98"/>
    <w:rsid w:val="00C82105"/>
    <w:rsid w:val="00C84F2D"/>
    <w:rsid w:val="00C85EF0"/>
    <w:rsid w:val="00C860C8"/>
    <w:rsid w:val="00C873CC"/>
    <w:rsid w:val="00C904C9"/>
    <w:rsid w:val="00C908A1"/>
    <w:rsid w:val="00C90949"/>
    <w:rsid w:val="00C922E3"/>
    <w:rsid w:val="00C92AFB"/>
    <w:rsid w:val="00C92C96"/>
    <w:rsid w:val="00C92D11"/>
    <w:rsid w:val="00C936E2"/>
    <w:rsid w:val="00C9479C"/>
    <w:rsid w:val="00C95CE6"/>
    <w:rsid w:val="00C962D0"/>
    <w:rsid w:val="00C9650F"/>
    <w:rsid w:val="00C965CA"/>
    <w:rsid w:val="00C968C7"/>
    <w:rsid w:val="00C96C13"/>
    <w:rsid w:val="00C97014"/>
    <w:rsid w:val="00C978D0"/>
    <w:rsid w:val="00C97916"/>
    <w:rsid w:val="00CA2004"/>
    <w:rsid w:val="00CA270C"/>
    <w:rsid w:val="00CA2E5C"/>
    <w:rsid w:val="00CA324E"/>
    <w:rsid w:val="00CA3290"/>
    <w:rsid w:val="00CA38D5"/>
    <w:rsid w:val="00CA4020"/>
    <w:rsid w:val="00CA42F0"/>
    <w:rsid w:val="00CA461A"/>
    <w:rsid w:val="00CA46D3"/>
    <w:rsid w:val="00CA5287"/>
    <w:rsid w:val="00CA5BCF"/>
    <w:rsid w:val="00CA6447"/>
    <w:rsid w:val="00CA7DCB"/>
    <w:rsid w:val="00CB03F8"/>
    <w:rsid w:val="00CB26B3"/>
    <w:rsid w:val="00CB2E05"/>
    <w:rsid w:val="00CB3089"/>
    <w:rsid w:val="00CB36C2"/>
    <w:rsid w:val="00CB4F43"/>
    <w:rsid w:val="00CB6521"/>
    <w:rsid w:val="00CB7985"/>
    <w:rsid w:val="00CB7D7B"/>
    <w:rsid w:val="00CC0458"/>
    <w:rsid w:val="00CC0CD8"/>
    <w:rsid w:val="00CC0E9A"/>
    <w:rsid w:val="00CC2067"/>
    <w:rsid w:val="00CC21A9"/>
    <w:rsid w:val="00CC2BE8"/>
    <w:rsid w:val="00CC3B06"/>
    <w:rsid w:val="00CC4219"/>
    <w:rsid w:val="00CC4EF8"/>
    <w:rsid w:val="00CC513E"/>
    <w:rsid w:val="00CC5FE1"/>
    <w:rsid w:val="00CC7524"/>
    <w:rsid w:val="00CC7723"/>
    <w:rsid w:val="00CD167F"/>
    <w:rsid w:val="00CD198F"/>
    <w:rsid w:val="00CD2781"/>
    <w:rsid w:val="00CD3B32"/>
    <w:rsid w:val="00CD3D51"/>
    <w:rsid w:val="00CD4F70"/>
    <w:rsid w:val="00CD4F80"/>
    <w:rsid w:val="00CD52BC"/>
    <w:rsid w:val="00CD5777"/>
    <w:rsid w:val="00CD5E6C"/>
    <w:rsid w:val="00CD6042"/>
    <w:rsid w:val="00CE0596"/>
    <w:rsid w:val="00CE0624"/>
    <w:rsid w:val="00CE10BC"/>
    <w:rsid w:val="00CE2001"/>
    <w:rsid w:val="00CE2152"/>
    <w:rsid w:val="00CE2987"/>
    <w:rsid w:val="00CE345C"/>
    <w:rsid w:val="00CE4AD2"/>
    <w:rsid w:val="00CE5126"/>
    <w:rsid w:val="00CE52A5"/>
    <w:rsid w:val="00CE60D5"/>
    <w:rsid w:val="00CE6601"/>
    <w:rsid w:val="00CE69A2"/>
    <w:rsid w:val="00CE6EB9"/>
    <w:rsid w:val="00CE71B9"/>
    <w:rsid w:val="00CE78D9"/>
    <w:rsid w:val="00CF0FFF"/>
    <w:rsid w:val="00CF15E8"/>
    <w:rsid w:val="00CF2375"/>
    <w:rsid w:val="00CF270B"/>
    <w:rsid w:val="00CF33BA"/>
    <w:rsid w:val="00CF34EE"/>
    <w:rsid w:val="00CF35AD"/>
    <w:rsid w:val="00CF3708"/>
    <w:rsid w:val="00CF5C35"/>
    <w:rsid w:val="00CF6C77"/>
    <w:rsid w:val="00D00486"/>
    <w:rsid w:val="00D006F4"/>
    <w:rsid w:val="00D009D4"/>
    <w:rsid w:val="00D01E20"/>
    <w:rsid w:val="00D0214B"/>
    <w:rsid w:val="00D02A10"/>
    <w:rsid w:val="00D02D65"/>
    <w:rsid w:val="00D0407A"/>
    <w:rsid w:val="00D04485"/>
    <w:rsid w:val="00D04AAD"/>
    <w:rsid w:val="00D054A3"/>
    <w:rsid w:val="00D05FAD"/>
    <w:rsid w:val="00D06460"/>
    <w:rsid w:val="00D0686D"/>
    <w:rsid w:val="00D06EEC"/>
    <w:rsid w:val="00D0770C"/>
    <w:rsid w:val="00D106F4"/>
    <w:rsid w:val="00D1189B"/>
    <w:rsid w:val="00D14144"/>
    <w:rsid w:val="00D14448"/>
    <w:rsid w:val="00D14478"/>
    <w:rsid w:val="00D1543E"/>
    <w:rsid w:val="00D15B44"/>
    <w:rsid w:val="00D15C9D"/>
    <w:rsid w:val="00D15D7C"/>
    <w:rsid w:val="00D16D18"/>
    <w:rsid w:val="00D173CD"/>
    <w:rsid w:val="00D2030B"/>
    <w:rsid w:val="00D21D7D"/>
    <w:rsid w:val="00D23059"/>
    <w:rsid w:val="00D23981"/>
    <w:rsid w:val="00D23BA9"/>
    <w:rsid w:val="00D2430C"/>
    <w:rsid w:val="00D24338"/>
    <w:rsid w:val="00D250DF"/>
    <w:rsid w:val="00D25438"/>
    <w:rsid w:val="00D26B57"/>
    <w:rsid w:val="00D26CE9"/>
    <w:rsid w:val="00D27A95"/>
    <w:rsid w:val="00D27E45"/>
    <w:rsid w:val="00D30FC6"/>
    <w:rsid w:val="00D32752"/>
    <w:rsid w:val="00D327E1"/>
    <w:rsid w:val="00D33EEB"/>
    <w:rsid w:val="00D342A2"/>
    <w:rsid w:val="00D34414"/>
    <w:rsid w:val="00D344BD"/>
    <w:rsid w:val="00D34E19"/>
    <w:rsid w:val="00D355EE"/>
    <w:rsid w:val="00D36FD0"/>
    <w:rsid w:val="00D37346"/>
    <w:rsid w:val="00D375FF"/>
    <w:rsid w:val="00D37732"/>
    <w:rsid w:val="00D40BBC"/>
    <w:rsid w:val="00D40EFA"/>
    <w:rsid w:val="00D4203A"/>
    <w:rsid w:val="00D425A1"/>
    <w:rsid w:val="00D429C9"/>
    <w:rsid w:val="00D43C87"/>
    <w:rsid w:val="00D4431B"/>
    <w:rsid w:val="00D452E2"/>
    <w:rsid w:val="00D45FB5"/>
    <w:rsid w:val="00D46E23"/>
    <w:rsid w:val="00D505D0"/>
    <w:rsid w:val="00D5086F"/>
    <w:rsid w:val="00D5292D"/>
    <w:rsid w:val="00D53297"/>
    <w:rsid w:val="00D53462"/>
    <w:rsid w:val="00D53931"/>
    <w:rsid w:val="00D53D30"/>
    <w:rsid w:val="00D543AE"/>
    <w:rsid w:val="00D54835"/>
    <w:rsid w:val="00D56B4A"/>
    <w:rsid w:val="00D57728"/>
    <w:rsid w:val="00D579D8"/>
    <w:rsid w:val="00D57DAC"/>
    <w:rsid w:val="00D60C0E"/>
    <w:rsid w:val="00D60E4C"/>
    <w:rsid w:val="00D60E86"/>
    <w:rsid w:val="00D618FA"/>
    <w:rsid w:val="00D619E1"/>
    <w:rsid w:val="00D621C5"/>
    <w:rsid w:val="00D62A70"/>
    <w:rsid w:val="00D63197"/>
    <w:rsid w:val="00D63A4A"/>
    <w:rsid w:val="00D63B57"/>
    <w:rsid w:val="00D63C08"/>
    <w:rsid w:val="00D665DA"/>
    <w:rsid w:val="00D67C3C"/>
    <w:rsid w:val="00D70C5D"/>
    <w:rsid w:val="00D71210"/>
    <w:rsid w:val="00D71B80"/>
    <w:rsid w:val="00D73866"/>
    <w:rsid w:val="00D73ACE"/>
    <w:rsid w:val="00D74480"/>
    <w:rsid w:val="00D74750"/>
    <w:rsid w:val="00D7572B"/>
    <w:rsid w:val="00D776F5"/>
    <w:rsid w:val="00D77DC7"/>
    <w:rsid w:val="00D77F3E"/>
    <w:rsid w:val="00D81226"/>
    <w:rsid w:val="00D81C78"/>
    <w:rsid w:val="00D8218F"/>
    <w:rsid w:val="00D82BC2"/>
    <w:rsid w:val="00D82F31"/>
    <w:rsid w:val="00D831F0"/>
    <w:rsid w:val="00D83A7F"/>
    <w:rsid w:val="00D84359"/>
    <w:rsid w:val="00D848D9"/>
    <w:rsid w:val="00D85AF9"/>
    <w:rsid w:val="00D906D5"/>
    <w:rsid w:val="00D90962"/>
    <w:rsid w:val="00D91283"/>
    <w:rsid w:val="00D915DB"/>
    <w:rsid w:val="00D915F4"/>
    <w:rsid w:val="00D9176E"/>
    <w:rsid w:val="00D919C5"/>
    <w:rsid w:val="00D92ADB"/>
    <w:rsid w:val="00D92FBE"/>
    <w:rsid w:val="00D93510"/>
    <w:rsid w:val="00D935D1"/>
    <w:rsid w:val="00D93D0E"/>
    <w:rsid w:val="00D93EC4"/>
    <w:rsid w:val="00D9431C"/>
    <w:rsid w:val="00D95041"/>
    <w:rsid w:val="00D957EC"/>
    <w:rsid w:val="00D95AD1"/>
    <w:rsid w:val="00DA0961"/>
    <w:rsid w:val="00DA0BCB"/>
    <w:rsid w:val="00DA138A"/>
    <w:rsid w:val="00DA1535"/>
    <w:rsid w:val="00DA17D4"/>
    <w:rsid w:val="00DA2E95"/>
    <w:rsid w:val="00DA365C"/>
    <w:rsid w:val="00DA396F"/>
    <w:rsid w:val="00DA4875"/>
    <w:rsid w:val="00DA6CCF"/>
    <w:rsid w:val="00DA6CD6"/>
    <w:rsid w:val="00DA754A"/>
    <w:rsid w:val="00DA7C66"/>
    <w:rsid w:val="00DB0EF3"/>
    <w:rsid w:val="00DB1029"/>
    <w:rsid w:val="00DB10C5"/>
    <w:rsid w:val="00DB12A6"/>
    <w:rsid w:val="00DB30CE"/>
    <w:rsid w:val="00DB30EF"/>
    <w:rsid w:val="00DB323F"/>
    <w:rsid w:val="00DB449A"/>
    <w:rsid w:val="00DB49D5"/>
    <w:rsid w:val="00DB5C91"/>
    <w:rsid w:val="00DB703A"/>
    <w:rsid w:val="00DB782F"/>
    <w:rsid w:val="00DC0A4C"/>
    <w:rsid w:val="00DC0E4C"/>
    <w:rsid w:val="00DC0EF7"/>
    <w:rsid w:val="00DC153E"/>
    <w:rsid w:val="00DC1BA7"/>
    <w:rsid w:val="00DC1F33"/>
    <w:rsid w:val="00DC4080"/>
    <w:rsid w:val="00DC4274"/>
    <w:rsid w:val="00DC6101"/>
    <w:rsid w:val="00DD0736"/>
    <w:rsid w:val="00DD2757"/>
    <w:rsid w:val="00DD3AC9"/>
    <w:rsid w:val="00DD52B1"/>
    <w:rsid w:val="00DD5C26"/>
    <w:rsid w:val="00DD5D2B"/>
    <w:rsid w:val="00DD6FDA"/>
    <w:rsid w:val="00DD798B"/>
    <w:rsid w:val="00DD7C81"/>
    <w:rsid w:val="00DE0372"/>
    <w:rsid w:val="00DE115A"/>
    <w:rsid w:val="00DE1456"/>
    <w:rsid w:val="00DE1746"/>
    <w:rsid w:val="00DE1860"/>
    <w:rsid w:val="00DE2328"/>
    <w:rsid w:val="00DE2659"/>
    <w:rsid w:val="00DE2DE0"/>
    <w:rsid w:val="00DE3702"/>
    <w:rsid w:val="00DE42BC"/>
    <w:rsid w:val="00DE502F"/>
    <w:rsid w:val="00DE50BD"/>
    <w:rsid w:val="00DE511F"/>
    <w:rsid w:val="00DE5BC4"/>
    <w:rsid w:val="00DE6822"/>
    <w:rsid w:val="00DE7838"/>
    <w:rsid w:val="00DF0318"/>
    <w:rsid w:val="00DF08E6"/>
    <w:rsid w:val="00DF0EDB"/>
    <w:rsid w:val="00DF2AEE"/>
    <w:rsid w:val="00DF3A0C"/>
    <w:rsid w:val="00DF4A6C"/>
    <w:rsid w:val="00DF4F8C"/>
    <w:rsid w:val="00DF588F"/>
    <w:rsid w:val="00DF5ED4"/>
    <w:rsid w:val="00DF6282"/>
    <w:rsid w:val="00DF68D9"/>
    <w:rsid w:val="00E014AB"/>
    <w:rsid w:val="00E0180A"/>
    <w:rsid w:val="00E02038"/>
    <w:rsid w:val="00E03B54"/>
    <w:rsid w:val="00E04173"/>
    <w:rsid w:val="00E04C60"/>
    <w:rsid w:val="00E050C5"/>
    <w:rsid w:val="00E059A5"/>
    <w:rsid w:val="00E0649A"/>
    <w:rsid w:val="00E06C3D"/>
    <w:rsid w:val="00E0783F"/>
    <w:rsid w:val="00E07B43"/>
    <w:rsid w:val="00E133A4"/>
    <w:rsid w:val="00E13ECA"/>
    <w:rsid w:val="00E149D8"/>
    <w:rsid w:val="00E15CDA"/>
    <w:rsid w:val="00E16200"/>
    <w:rsid w:val="00E16480"/>
    <w:rsid w:val="00E16E0A"/>
    <w:rsid w:val="00E16FC7"/>
    <w:rsid w:val="00E1766B"/>
    <w:rsid w:val="00E207D2"/>
    <w:rsid w:val="00E20D67"/>
    <w:rsid w:val="00E234A1"/>
    <w:rsid w:val="00E24DB5"/>
    <w:rsid w:val="00E254B0"/>
    <w:rsid w:val="00E26033"/>
    <w:rsid w:val="00E26A2E"/>
    <w:rsid w:val="00E26FF9"/>
    <w:rsid w:val="00E30165"/>
    <w:rsid w:val="00E303D0"/>
    <w:rsid w:val="00E30B6D"/>
    <w:rsid w:val="00E3121E"/>
    <w:rsid w:val="00E3166F"/>
    <w:rsid w:val="00E3285C"/>
    <w:rsid w:val="00E35002"/>
    <w:rsid w:val="00E35DAE"/>
    <w:rsid w:val="00E378A8"/>
    <w:rsid w:val="00E379DF"/>
    <w:rsid w:val="00E40182"/>
    <w:rsid w:val="00E40790"/>
    <w:rsid w:val="00E41617"/>
    <w:rsid w:val="00E4290B"/>
    <w:rsid w:val="00E42AB0"/>
    <w:rsid w:val="00E42E97"/>
    <w:rsid w:val="00E43594"/>
    <w:rsid w:val="00E4403A"/>
    <w:rsid w:val="00E448CA"/>
    <w:rsid w:val="00E44E6B"/>
    <w:rsid w:val="00E460FF"/>
    <w:rsid w:val="00E46198"/>
    <w:rsid w:val="00E46BA2"/>
    <w:rsid w:val="00E47688"/>
    <w:rsid w:val="00E47CF2"/>
    <w:rsid w:val="00E47E22"/>
    <w:rsid w:val="00E51139"/>
    <w:rsid w:val="00E523FE"/>
    <w:rsid w:val="00E52636"/>
    <w:rsid w:val="00E527FA"/>
    <w:rsid w:val="00E52DFB"/>
    <w:rsid w:val="00E530E9"/>
    <w:rsid w:val="00E53733"/>
    <w:rsid w:val="00E53C02"/>
    <w:rsid w:val="00E54500"/>
    <w:rsid w:val="00E5524B"/>
    <w:rsid w:val="00E55E5A"/>
    <w:rsid w:val="00E570D5"/>
    <w:rsid w:val="00E57192"/>
    <w:rsid w:val="00E6001C"/>
    <w:rsid w:val="00E604A6"/>
    <w:rsid w:val="00E60B35"/>
    <w:rsid w:val="00E60E42"/>
    <w:rsid w:val="00E62D9A"/>
    <w:rsid w:val="00E635CF"/>
    <w:rsid w:val="00E637A6"/>
    <w:rsid w:val="00E64EC3"/>
    <w:rsid w:val="00E66999"/>
    <w:rsid w:val="00E66DF0"/>
    <w:rsid w:val="00E67221"/>
    <w:rsid w:val="00E706F5"/>
    <w:rsid w:val="00E711E1"/>
    <w:rsid w:val="00E7188A"/>
    <w:rsid w:val="00E71D6B"/>
    <w:rsid w:val="00E722CA"/>
    <w:rsid w:val="00E72545"/>
    <w:rsid w:val="00E74BB1"/>
    <w:rsid w:val="00E74D48"/>
    <w:rsid w:val="00E75E51"/>
    <w:rsid w:val="00E77509"/>
    <w:rsid w:val="00E77A9D"/>
    <w:rsid w:val="00E809F1"/>
    <w:rsid w:val="00E82145"/>
    <w:rsid w:val="00E82F11"/>
    <w:rsid w:val="00E836C3"/>
    <w:rsid w:val="00E84238"/>
    <w:rsid w:val="00E847E2"/>
    <w:rsid w:val="00E84E66"/>
    <w:rsid w:val="00E85EBC"/>
    <w:rsid w:val="00E9094E"/>
    <w:rsid w:val="00E922A5"/>
    <w:rsid w:val="00E9391A"/>
    <w:rsid w:val="00E93D69"/>
    <w:rsid w:val="00E93DAE"/>
    <w:rsid w:val="00E93E3E"/>
    <w:rsid w:val="00E947E3"/>
    <w:rsid w:val="00E949C4"/>
    <w:rsid w:val="00E950AD"/>
    <w:rsid w:val="00E955B4"/>
    <w:rsid w:val="00E966B6"/>
    <w:rsid w:val="00E96766"/>
    <w:rsid w:val="00E96EF1"/>
    <w:rsid w:val="00E9709F"/>
    <w:rsid w:val="00E970A4"/>
    <w:rsid w:val="00E9729C"/>
    <w:rsid w:val="00E97C94"/>
    <w:rsid w:val="00E97E7D"/>
    <w:rsid w:val="00EA081D"/>
    <w:rsid w:val="00EA0964"/>
    <w:rsid w:val="00EA09C9"/>
    <w:rsid w:val="00EA0FAF"/>
    <w:rsid w:val="00EA13F8"/>
    <w:rsid w:val="00EA433A"/>
    <w:rsid w:val="00EA45A5"/>
    <w:rsid w:val="00EA4861"/>
    <w:rsid w:val="00EA4D1B"/>
    <w:rsid w:val="00EA53AB"/>
    <w:rsid w:val="00EA698F"/>
    <w:rsid w:val="00EA70B3"/>
    <w:rsid w:val="00EB0149"/>
    <w:rsid w:val="00EB0389"/>
    <w:rsid w:val="00EB04AC"/>
    <w:rsid w:val="00EB0BC0"/>
    <w:rsid w:val="00EB1001"/>
    <w:rsid w:val="00EB2375"/>
    <w:rsid w:val="00EB2BCC"/>
    <w:rsid w:val="00EB3DE5"/>
    <w:rsid w:val="00EB401F"/>
    <w:rsid w:val="00EB59F9"/>
    <w:rsid w:val="00EB613C"/>
    <w:rsid w:val="00EB6626"/>
    <w:rsid w:val="00EB7976"/>
    <w:rsid w:val="00EC11C3"/>
    <w:rsid w:val="00EC1BA0"/>
    <w:rsid w:val="00EC2388"/>
    <w:rsid w:val="00EC2A5F"/>
    <w:rsid w:val="00EC51E1"/>
    <w:rsid w:val="00EC5333"/>
    <w:rsid w:val="00EC5AE3"/>
    <w:rsid w:val="00EC63A6"/>
    <w:rsid w:val="00EC7289"/>
    <w:rsid w:val="00EC78DD"/>
    <w:rsid w:val="00ED04F7"/>
    <w:rsid w:val="00ED0C6F"/>
    <w:rsid w:val="00ED14E9"/>
    <w:rsid w:val="00ED18AC"/>
    <w:rsid w:val="00ED1B36"/>
    <w:rsid w:val="00ED207A"/>
    <w:rsid w:val="00ED2319"/>
    <w:rsid w:val="00ED2DC7"/>
    <w:rsid w:val="00ED34F4"/>
    <w:rsid w:val="00ED5500"/>
    <w:rsid w:val="00ED5727"/>
    <w:rsid w:val="00ED592C"/>
    <w:rsid w:val="00ED6235"/>
    <w:rsid w:val="00ED65DA"/>
    <w:rsid w:val="00ED7C9C"/>
    <w:rsid w:val="00EE0164"/>
    <w:rsid w:val="00EE05B8"/>
    <w:rsid w:val="00EE1279"/>
    <w:rsid w:val="00EE2306"/>
    <w:rsid w:val="00EE329B"/>
    <w:rsid w:val="00EE4829"/>
    <w:rsid w:val="00EE4C76"/>
    <w:rsid w:val="00EE4E5E"/>
    <w:rsid w:val="00EE50BF"/>
    <w:rsid w:val="00EE6303"/>
    <w:rsid w:val="00EE6356"/>
    <w:rsid w:val="00EE6859"/>
    <w:rsid w:val="00EF0BC8"/>
    <w:rsid w:val="00EF12C5"/>
    <w:rsid w:val="00EF35DF"/>
    <w:rsid w:val="00EF3F99"/>
    <w:rsid w:val="00EF4382"/>
    <w:rsid w:val="00EF6E1E"/>
    <w:rsid w:val="00EF72A4"/>
    <w:rsid w:val="00EF7323"/>
    <w:rsid w:val="00F00CB4"/>
    <w:rsid w:val="00F015BC"/>
    <w:rsid w:val="00F02220"/>
    <w:rsid w:val="00F0316E"/>
    <w:rsid w:val="00F035EF"/>
    <w:rsid w:val="00F03B03"/>
    <w:rsid w:val="00F06515"/>
    <w:rsid w:val="00F066C9"/>
    <w:rsid w:val="00F067B6"/>
    <w:rsid w:val="00F1092F"/>
    <w:rsid w:val="00F110A3"/>
    <w:rsid w:val="00F114FC"/>
    <w:rsid w:val="00F1172F"/>
    <w:rsid w:val="00F13525"/>
    <w:rsid w:val="00F14300"/>
    <w:rsid w:val="00F14841"/>
    <w:rsid w:val="00F1561B"/>
    <w:rsid w:val="00F16259"/>
    <w:rsid w:val="00F16426"/>
    <w:rsid w:val="00F176E6"/>
    <w:rsid w:val="00F1785A"/>
    <w:rsid w:val="00F203D7"/>
    <w:rsid w:val="00F20F7C"/>
    <w:rsid w:val="00F21357"/>
    <w:rsid w:val="00F217ED"/>
    <w:rsid w:val="00F221A5"/>
    <w:rsid w:val="00F2275C"/>
    <w:rsid w:val="00F2295D"/>
    <w:rsid w:val="00F22CD5"/>
    <w:rsid w:val="00F22E42"/>
    <w:rsid w:val="00F2344B"/>
    <w:rsid w:val="00F23E6D"/>
    <w:rsid w:val="00F23E84"/>
    <w:rsid w:val="00F24085"/>
    <w:rsid w:val="00F24F47"/>
    <w:rsid w:val="00F250AC"/>
    <w:rsid w:val="00F253FC"/>
    <w:rsid w:val="00F26C71"/>
    <w:rsid w:val="00F26D52"/>
    <w:rsid w:val="00F306F2"/>
    <w:rsid w:val="00F31A07"/>
    <w:rsid w:val="00F32109"/>
    <w:rsid w:val="00F32A78"/>
    <w:rsid w:val="00F32ADD"/>
    <w:rsid w:val="00F32CDC"/>
    <w:rsid w:val="00F33889"/>
    <w:rsid w:val="00F33CA7"/>
    <w:rsid w:val="00F34059"/>
    <w:rsid w:val="00F3429D"/>
    <w:rsid w:val="00F349F5"/>
    <w:rsid w:val="00F41E62"/>
    <w:rsid w:val="00F42439"/>
    <w:rsid w:val="00F42B97"/>
    <w:rsid w:val="00F42C35"/>
    <w:rsid w:val="00F4347F"/>
    <w:rsid w:val="00F43E10"/>
    <w:rsid w:val="00F44070"/>
    <w:rsid w:val="00F444A0"/>
    <w:rsid w:val="00F44533"/>
    <w:rsid w:val="00F45166"/>
    <w:rsid w:val="00F45364"/>
    <w:rsid w:val="00F45BA8"/>
    <w:rsid w:val="00F468EE"/>
    <w:rsid w:val="00F46F60"/>
    <w:rsid w:val="00F472C6"/>
    <w:rsid w:val="00F473AC"/>
    <w:rsid w:val="00F478D1"/>
    <w:rsid w:val="00F512E2"/>
    <w:rsid w:val="00F5229B"/>
    <w:rsid w:val="00F53173"/>
    <w:rsid w:val="00F536A9"/>
    <w:rsid w:val="00F53CA9"/>
    <w:rsid w:val="00F54485"/>
    <w:rsid w:val="00F54A3B"/>
    <w:rsid w:val="00F55910"/>
    <w:rsid w:val="00F560F7"/>
    <w:rsid w:val="00F56D09"/>
    <w:rsid w:val="00F6052C"/>
    <w:rsid w:val="00F60BD5"/>
    <w:rsid w:val="00F61579"/>
    <w:rsid w:val="00F62892"/>
    <w:rsid w:val="00F62D39"/>
    <w:rsid w:val="00F63C21"/>
    <w:rsid w:val="00F64114"/>
    <w:rsid w:val="00F643AC"/>
    <w:rsid w:val="00F6451B"/>
    <w:rsid w:val="00F64F3D"/>
    <w:rsid w:val="00F66768"/>
    <w:rsid w:val="00F667B2"/>
    <w:rsid w:val="00F66D9C"/>
    <w:rsid w:val="00F677E9"/>
    <w:rsid w:val="00F7260B"/>
    <w:rsid w:val="00F72E4E"/>
    <w:rsid w:val="00F73743"/>
    <w:rsid w:val="00F73C4B"/>
    <w:rsid w:val="00F73DB4"/>
    <w:rsid w:val="00F77004"/>
    <w:rsid w:val="00F7786C"/>
    <w:rsid w:val="00F804F4"/>
    <w:rsid w:val="00F80B16"/>
    <w:rsid w:val="00F8141D"/>
    <w:rsid w:val="00F816FF"/>
    <w:rsid w:val="00F81784"/>
    <w:rsid w:val="00F81C54"/>
    <w:rsid w:val="00F824E7"/>
    <w:rsid w:val="00F82CF2"/>
    <w:rsid w:val="00F84399"/>
    <w:rsid w:val="00F84606"/>
    <w:rsid w:val="00F85A96"/>
    <w:rsid w:val="00F85EF2"/>
    <w:rsid w:val="00F863AD"/>
    <w:rsid w:val="00F86C6B"/>
    <w:rsid w:val="00F87C72"/>
    <w:rsid w:val="00F91126"/>
    <w:rsid w:val="00F9172F"/>
    <w:rsid w:val="00F91982"/>
    <w:rsid w:val="00F92BC4"/>
    <w:rsid w:val="00F933DF"/>
    <w:rsid w:val="00F93A97"/>
    <w:rsid w:val="00F951B9"/>
    <w:rsid w:val="00F95393"/>
    <w:rsid w:val="00F9710C"/>
    <w:rsid w:val="00F97A1F"/>
    <w:rsid w:val="00FA0441"/>
    <w:rsid w:val="00FA0D15"/>
    <w:rsid w:val="00FA1BDF"/>
    <w:rsid w:val="00FA26EF"/>
    <w:rsid w:val="00FA3048"/>
    <w:rsid w:val="00FA37B0"/>
    <w:rsid w:val="00FA3F70"/>
    <w:rsid w:val="00FA412B"/>
    <w:rsid w:val="00FA4668"/>
    <w:rsid w:val="00FA4FE6"/>
    <w:rsid w:val="00FA6810"/>
    <w:rsid w:val="00FA7437"/>
    <w:rsid w:val="00FA79CD"/>
    <w:rsid w:val="00FB0183"/>
    <w:rsid w:val="00FB0522"/>
    <w:rsid w:val="00FB065A"/>
    <w:rsid w:val="00FB0BB1"/>
    <w:rsid w:val="00FB13D7"/>
    <w:rsid w:val="00FB2048"/>
    <w:rsid w:val="00FB30E7"/>
    <w:rsid w:val="00FB381D"/>
    <w:rsid w:val="00FB3B62"/>
    <w:rsid w:val="00FB4AF3"/>
    <w:rsid w:val="00FB5097"/>
    <w:rsid w:val="00FB6675"/>
    <w:rsid w:val="00FB6C1D"/>
    <w:rsid w:val="00FB6DBB"/>
    <w:rsid w:val="00FB6F9F"/>
    <w:rsid w:val="00FB79B0"/>
    <w:rsid w:val="00FC04BF"/>
    <w:rsid w:val="00FC1988"/>
    <w:rsid w:val="00FC1BCC"/>
    <w:rsid w:val="00FC1DF7"/>
    <w:rsid w:val="00FC2924"/>
    <w:rsid w:val="00FC294C"/>
    <w:rsid w:val="00FC3072"/>
    <w:rsid w:val="00FC37E9"/>
    <w:rsid w:val="00FC3D57"/>
    <w:rsid w:val="00FC4761"/>
    <w:rsid w:val="00FC4C58"/>
    <w:rsid w:val="00FC58DD"/>
    <w:rsid w:val="00FC6814"/>
    <w:rsid w:val="00FD0115"/>
    <w:rsid w:val="00FD0E72"/>
    <w:rsid w:val="00FD1442"/>
    <w:rsid w:val="00FD1970"/>
    <w:rsid w:val="00FD30EE"/>
    <w:rsid w:val="00FD4095"/>
    <w:rsid w:val="00FD56E4"/>
    <w:rsid w:val="00FD7971"/>
    <w:rsid w:val="00FE1397"/>
    <w:rsid w:val="00FE17D7"/>
    <w:rsid w:val="00FE297E"/>
    <w:rsid w:val="00FE2DB7"/>
    <w:rsid w:val="00FE2DC0"/>
    <w:rsid w:val="00FE43A5"/>
    <w:rsid w:val="00FE56B3"/>
    <w:rsid w:val="00FE5F32"/>
    <w:rsid w:val="00FE6973"/>
    <w:rsid w:val="00FE69C3"/>
    <w:rsid w:val="00FF077A"/>
    <w:rsid w:val="00FF27E9"/>
    <w:rsid w:val="00FF2B20"/>
    <w:rsid w:val="00FF3EF5"/>
    <w:rsid w:val="00FF4B45"/>
    <w:rsid w:val="00FF4DA5"/>
    <w:rsid w:val="00FF5525"/>
    <w:rsid w:val="00FF5DA7"/>
    <w:rsid w:val="00FF5F86"/>
    <w:rsid w:val="00FF6201"/>
    <w:rsid w:val="00FF674D"/>
    <w:rsid w:val="00FF798A"/>
    <w:rsid w:val="01060812"/>
    <w:rsid w:val="011EE2F5"/>
    <w:rsid w:val="012E8961"/>
    <w:rsid w:val="01756CFE"/>
    <w:rsid w:val="019EED99"/>
    <w:rsid w:val="01B145F4"/>
    <w:rsid w:val="01B320CD"/>
    <w:rsid w:val="01C73B76"/>
    <w:rsid w:val="01DAA638"/>
    <w:rsid w:val="0222CED3"/>
    <w:rsid w:val="022EBB2F"/>
    <w:rsid w:val="0233A529"/>
    <w:rsid w:val="0256A82D"/>
    <w:rsid w:val="026DA078"/>
    <w:rsid w:val="02AA51AB"/>
    <w:rsid w:val="02AAB7A9"/>
    <w:rsid w:val="02B677FE"/>
    <w:rsid w:val="02BED937"/>
    <w:rsid w:val="02E23945"/>
    <w:rsid w:val="032C2DAF"/>
    <w:rsid w:val="03330162"/>
    <w:rsid w:val="03399D4D"/>
    <w:rsid w:val="03487E9B"/>
    <w:rsid w:val="03563D0D"/>
    <w:rsid w:val="03581E73"/>
    <w:rsid w:val="03601BBA"/>
    <w:rsid w:val="03620ABC"/>
    <w:rsid w:val="03767699"/>
    <w:rsid w:val="038139F8"/>
    <w:rsid w:val="03916CDB"/>
    <w:rsid w:val="03A0889B"/>
    <w:rsid w:val="03B6F391"/>
    <w:rsid w:val="03C97BAC"/>
    <w:rsid w:val="03CD5C2D"/>
    <w:rsid w:val="03D3BB9E"/>
    <w:rsid w:val="03DCB7EE"/>
    <w:rsid w:val="03F53688"/>
    <w:rsid w:val="040D1446"/>
    <w:rsid w:val="0418A9C4"/>
    <w:rsid w:val="04215EDA"/>
    <w:rsid w:val="044CB349"/>
    <w:rsid w:val="0451999B"/>
    <w:rsid w:val="045222FC"/>
    <w:rsid w:val="04840E8B"/>
    <w:rsid w:val="048C62A1"/>
    <w:rsid w:val="04B662E4"/>
    <w:rsid w:val="04BBEE5C"/>
    <w:rsid w:val="04C0EEB7"/>
    <w:rsid w:val="04C427F6"/>
    <w:rsid w:val="04CBEA83"/>
    <w:rsid w:val="04CDBDF7"/>
    <w:rsid w:val="04DAC232"/>
    <w:rsid w:val="04EA97E9"/>
    <w:rsid w:val="04FBEC1B"/>
    <w:rsid w:val="04FEB6C4"/>
    <w:rsid w:val="0500A8F4"/>
    <w:rsid w:val="0506E5DB"/>
    <w:rsid w:val="0514BEC6"/>
    <w:rsid w:val="051A3BB3"/>
    <w:rsid w:val="05415FEE"/>
    <w:rsid w:val="054596C3"/>
    <w:rsid w:val="0577940B"/>
    <w:rsid w:val="059951DF"/>
    <w:rsid w:val="05C27642"/>
    <w:rsid w:val="05D7C4D9"/>
    <w:rsid w:val="05DDE03D"/>
    <w:rsid w:val="05EDB23C"/>
    <w:rsid w:val="05FEB7CB"/>
    <w:rsid w:val="063E7316"/>
    <w:rsid w:val="0650C2DA"/>
    <w:rsid w:val="065B75AC"/>
    <w:rsid w:val="0690DF3E"/>
    <w:rsid w:val="06A64222"/>
    <w:rsid w:val="0704F699"/>
    <w:rsid w:val="0713C040"/>
    <w:rsid w:val="071F39C9"/>
    <w:rsid w:val="0750B976"/>
    <w:rsid w:val="07567CC6"/>
    <w:rsid w:val="075B3CAC"/>
    <w:rsid w:val="076F8FB6"/>
    <w:rsid w:val="0789AFCD"/>
    <w:rsid w:val="07982043"/>
    <w:rsid w:val="07A08892"/>
    <w:rsid w:val="07B29210"/>
    <w:rsid w:val="080D8202"/>
    <w:rsid w:val="080F4D37"/>
    <w:rsid w:val="08122F66"/>
    <w:rsid w:val="0818154D"/>
    <w:rsid w:val="081ED3B4"/>
    <w:rsid w:val="08330A37"/>
    <w:rsid w:val="0852CA68"/>
    <w:rsid w:val="0857FA09"/>
    <w:rsid w:val="087A8CB4"/>
    <w:rsid w:val="087EECB0"/>
    <w:rsid w:val="088D8AF0"/>
    <w:rsid w:val="08B5DD98"/>
    <w:rsid w:val="08BD6265"/>
    <w:rsid w:val="08CC76AF"/>
    <w:rsid w:val="08CFCA04"/>
    <w:rsid w:val="08D23FD5"/>
    <w:rsid w:val="08DC6FD4"/>
    <w:rsid w:val="08DCC9BE"/>
    <w:rsid w:val="0903B471"/>
    <w:rsid w:val="090795D2"/>
    <w:rsid w:val="094E25C3"/>
    <w:rsid w:val="09564DA9"/>
    <w:rsid w:val="099CD39B"/>
    <w:rsid w:val="09A13171"/>
    <w:rsid w:val="09B2CE74"/>
    <w:rsid w:val="09DE699C"/>
    <w:rsid w:val="09DFD666"/>
    <w:rsid w:val="09E5B81D"/>
    <w:rsid w:val="09FEA4A0"/>
    <w:rsid w:val="0A1D0E4B"/>
    <w:rsid w:val="0A2FBC00"/>
    <w:rsid w:val="0A31C4F7"/>
    <w:rsid w:val="0A564F9B"/>
    <w:rsid w:val="0A57A7CE"/>
    <w:rsid w:val="0A59C0A2"/>
    <w:rsid w:val="0A6BA70D"/>
    <w:rsid w:val="0A744AEA"/>
    <w:rsid w:val="0A8DC452"/>
    <w:rsid w:val="0A904609"/>
    <w:rsid w:val="0AA3B1DC"/>
    <w:rsid w:val="0AAA43F8"/>
    <w:rsid w:val="0AB2A430"/>
    <w:rsid w:val="0AB485C4"/>
    <w:rsid w:val="0ABBDEDB"/>
    <w:rsid w:val="0ABEAA97"/>
    <w:rsid w:val="0AC1E520"/>
    <w:rsid w:val="0AC7A1AB"/>
    <w:rsid w:val="0B2CE15C"/>
    <w:rsid w:val="0B2E6A42"/>
    <w:rsid w:val="0B4260AD"/>
    <w:rsid w:val="0B4F51E2"/>
    <w:rsid w:val="0B76C433"/>
    <w:rsid w:val="0B9D1B47"/>
    <w:rsid w:val="0BA589B0"/>
    <w:rsid w:val="0BA5EFBF"/>
    <w:rsid w:val="0BB5E4C4"/>
    <w:rsid w:val="0BCEE444"/>
    <w:rsid w:val="0BF200DF"/>
    <w:rsid w:val="0BF43E6F"/>
    <w:rsid w:val="0BF6A163"/>
    <w:rsid w:val="0C162E29"/>
    <w:rsid w:val="0C2DB4C7"/>
    <w:rsid w:val="0C345F06"/>
    <w:rsid w:val="0C3B2910"/>
    <w:rsid w:val="0C40F543"/>
    <w:rsid w:val="0C8581E8"/>
    <w:rsid w:val="0C88D810"/>
    <w:rsid w:val="0C9F6C7E"/>
    <w:rsid w:val="0CA0B440"/>
    <w:rsid w:val="0CAD070F"/>
    <w:rsid w:val="0CAE41C2"/>
    <w:rsid w:val="0CAE4DFE"/>
    <w:rsid w:val="0CEDD5A3"/>
    <w:rsid w:val="0CFDCC72"/>
    <w:rsid w:val="0D04F1AF"/>
    <w:rsid w:val="0D1DF4CE"/>
    <w:rsid w:val="0D41E9D8"/>
    <w:rsid w:val="0D49DE5F"/>
    <w:rsid w:val="0D7BDC3B"/>
    <w:rsid w:val="0D7DFE8D"/>
    <w:rsid w:val="0D9832FE"/>
    <w:rsid w:val="0DD5A44F"/>
    <w:rsid w:val="0DD946AD"/>
    <w:rsid w:val="0DDC6F7D"/>
    <w:rsid w:val="0DFC4CDF"/>
    <w:rsid w:val="0E10E434"/>
    <w:rsid w:val="0E2B6F3C"/>
    <w:rsid w:val="0E35E9CB"/>
    <w:rsid w:val="0E551132"/>
    <w:rsid w:val="0E6744BC"/>
    <w:rsid w:val="0E8E8F7B"/>
    <w:rsid w:val="0EBA721C"/>
    <w:rsid w:val="0EC2DA84"/>
    <w:rsid w:val="0ED1546F"/>
    <w:rsid w:val="0EE028F5"/>
    <w:rsid w:val="0F0706AF"/>
    <w:rsid w:val="0F0AC0D4"/>
    <w:rsid w:val="0F19705C"/>
    <w:rsid w:val="0F1AB805"/>
    <w:rsid w:val="0F34D16D"/>
    <w:rsid w:val="0F549022"/>
    <w:rsid w:val="0F5A29A6"/>
    <w:rsid w:val="0F5B034D"/>
    <w:rsid w:val="0F7FC68B"/>
    <w:rsid w:val="0F836D34"/>
    <w:rsid w:val="0F9F39DA"/>
    <w:rsid w:val="0FA2B323"/>
    <w:rsid w:val="0FB4AA4F"/>
    <w:rsid w:val="0FB832C2"/>
    <w:rsid w:val="0FBEEF45"/>
    <w:rsid w:val="0FC12BF4"/>
    <w:rsid w:val="0FD96A16"/>
    <w:rsid w:val="100559D8"/>
    <w:rsid w:val="100953EF"/>
    <w:rsid w:val="1018C28F"/>
    <w:rsid w:val="101AEB1C"/>
    <w:rsid w:val="1034A3BE"/>
    <w:rsid w:val="105CC2F8"/>
    <w:rsid w:val="1099FF32"/>
    <w:rsid w:val="10AB1E85"/>
    <w:rsid w:val="10C63457"/>
    <w:rsid w:val="10C7FABE"/>
    <w:rsid w:val="10DC6A91"/>
    <w:rsid w:val="10DE9A58"/>
    <w:rsid w:val="1107D029"/>
    <w:rsid w:val="1111512A"/>
    <w:rsid w:val="1112954A"/>
    <w:rsid w:val="111FD47F"/>
    <w:rsid w:val="11287B84"/>
    <w:rsid w:val="113AE051"/>
    <w:rsid w:val="117B89DD"/>
    <w:rsid w:val="118F3919"/>
    <w:rsid w:val="11D212B2"/>
    <w:rsid w:val="12168321"/>
    <w:rsid w:val="121AC99A"/>
    <w:rsid w:val="1247E0DE"/>
    <w:rsid w:val="125194FE"/>
    <w:rsid w:val="12565A2D"/>
    <w:rsid w:val="128CBAEB"/>
    <w:rsid w:val="12948036"/>
    <w:rsid w:val="12A44F55"/>
    <w:rsid w:val="12AE65AB"/>
    <w:rsid w:val="12BCD49B"/>
    <w:rsid w:val="12D987DE"/>
    <w:rsid w:val="1302D91A"/>
    <w:rsid w:val="131ADF9A"/>
    <w:rsid w:val="132370B5"/>
    <w:rsid w:val="134240CA"/>
    <w:rsid w:val="137C493A"/>
    <w:rsid w:val="137C8AE3"/>
    <w:rsid w:val="13975905"/>
    <w:rsid w:val="139AAA7D"/>
    <w:rsid w:val="139D4270"/>
    <w:rsid w:val="13E3F172"/>
    <w:rsid w:val="13FD79D0"/>
    <w:rsid w:val="14361D9A"/>
    <w:rsid w:val="145E41A1"/>
    <w:rsid w:val="146DB631"/>
    <w:rsid w:val="14702188"/>
    <w:rsid w:val="1476E350"/>
    <w:rsid w:val="14A282F1"/>
    <w:rsid w:val="14A7B296"/>
    <w:rsid w:val="14DFE642"/>
    <w:rsid w:val="150ECF8D"/>
    <w:rsid w:val="1543F6A1"/>
    <w:rsid w:val="154FFF7C"/>
    <w:rsid w:val="156DD520"/>
    <w:rsid w:val="158A0F70"/>
    <w:rsid w:val="1596674B"/>
    <w:rsid w:val="159D0966"/>
    <w:rsid w:val="15A9854D"/>
    <w:rsid w:val="15C3A4E9"/>
    <w:rsid w:val="15CA10BA"/>
    <w:rsid w:val="15D80D29"/>
    <w:rsid w:val="15E260B4"/>
    <w:rsid w:val="15FEA992"/>
    <w:rsid w:val="15FF1957"/>
    <w:rsid w:val="160F2EEE"/>
    <w:rsid w:val="161CE0F9"/>
    <w:rsid w:val="1651C238"/>
    <w:rsid w:val="1658D26A"/>
    <w:rsid w:val="165B86F5"/>
    <w:rsid w:val="16BD5DCD"/>
    <w:rsid w:val="16CBF241"/>
    <w:rsid w:val="16CCBA18"/>
    <w:rsid w:val="16E9F56B"/>
    <w:rsid w:val="16F6228B"/>
    <w:rsid w:val="16FB536A"/>
    <w:rsid w:val="17077A62"/>
    <w:rsid w:val="1713D551"/>
    <w:rsid w:val="17189ACC"/>
    <w:rsid w:val="17237A29"/>
    <w:rsid w:val="1740AD11"/>
    <w:rsid w:val="174F565D"/>
    <w:rsid w:val="1751B3F7"/>
    <w:rsid w:val="17AC7F68"/>
    <w:rsid w:val="17ADB84F"/>
    <w:rsid w:val="17B4DD45"/>
    <w:rsid w:val="17C5001B"/>
    <w:rsid w:val="17C9CCBD"/>
    <w:rsid w:val="17D60D4B"/>
    <w:rsid w:val="17E79FDE"/>
    <w:rsid w:val="17E80DA5"/>
    <w:rsid w:val="18037366"/>
    <w:rsid w:val="181A52BD"/>
    <w:rsid w:val="1850EE6C"/>
    <w:rsid w:val="186A6EFE"/>
    <w:rsid w:val="186EDA13"/>
    <w:rsid w:val="18B07703"/>
    <w:rsid w:val="1900F8EB"/>
    <w:rsid w:val="1906CC55"/>
    <w:rsid w:val="1909BF60"/>
    <w:rsid w:val="191223F7"/>
    <w:rsid w:val="19258591"/>
    <w:rsid w:val="1929171A"/>
    <w:rsid w:val="192FADA7"/>
    <w:rsid w:val="1932C435"/>
    <w:rsid w:val="19524CB9"/>
    <w:rsid w:val="1954F294"/>
    <w:rsid w:val="195F80F3"/>
    <w:rsid w:val="196559C4"/>
    <w:rsid w:val="19A58F5C"/>
    <w:rsid w:val="19FB7289"/>
    <w:rsid w:val="1A2F81C3"/>
    <w:rsid w:val="1A5B08EE"/>
    <w:rsid w:val="1A646B57"/>
    <w:rsid w:val="1A914ED7"/>
    <w:rsid w:val="1A98C206"/>
    <w:rsid w:val="1A9A167A"/>
    <w:rsid w:val="1A9BAAD4"/>
    <w:rsid w:val="1B115716"/>
    <w:rsid w:val="1B1803AF"/>
    <w:rsid w:val="1B2DF628"/>
    <w:rsid w:val="1B521D7A"/>
    <w:rsid w:val="1B697284"/>
    <w:rsid w:val="1B9E65C4"/>
    <w:rsid w:val="1BA34381"/>
    <w:rsid w:val="1BB91A6E"/>
    <w:rsid w:val="1BCF442D"/>
    <w:rsid w:val="1BE86C8A"/>
    <w:rsid w:val="1BEC30F7"/>
    <w:rsid w:val="1BF3E784"/>
    <w:rsid w:val="1C03008B"/>
    <w:rsid w:val="1C1CF96E"/>
    <w:rsid w:val="1C248131"/>
    <w:rsid w:val="1C56A90E"/>
    <w:rsid w:val="1C5754B0"/>
    <w:rsid w:val="1C6C8BAF"/>
    <w:rsid w:val="1C703C22"/>
    <w:rsid w:val="1C8A7D63"/>
    <w:rsid w:val="1C9828FA"/>
    <w:rsid w:val="1CCC9C8F"/>
    <w:rsid w:val="1CED8F99"/>
    <w:rsid w:val="1D09533B"/>
    <w:rsid w:val="1D24614E"/>
    <w:rsid w:val="1D57C98C"/>
    <w:rsid w:val="1D5B5593"/>
    <w:rsid w:val="1D770485"/>
    <w:rsid w:val="1D7712CA"/>
    <w:rsid w:val="1D843CEB"/>
    <w:rsid w:val="1D963A48"/>
    <w:rsid w:val="1DC180B5"/>
    <w:rsid w:val="1DC96C34"/>
    <w:rsid w:val="1DDC7266"/>
    <w:rsid w:val="1E24B983"/>
    <w:rsid w:val="1E2B0168"/>
    <w:rsid w:val="1E3F45BB"/>
    <w:rsid w:val="1E4F5D65"/>
    <w:rsid w:val="1E650836"/>
    <w:rsid w:val="1E66B4EA"/>
    <w:rsid w:val="1ED66E86"/>
    <w:rsid w:val="1EEDF5EB"/>
    <w:rsid w:val="1EEE7A2C"/>
    <w:rsid w:val="1EF8B29F"/>
    <w:rsid w:val="1F01FB69"/>
    <w:rsid w:val="1F02796F"/>
    <w:rsid w:val="1F0A4A65"/>
    <w:rsid w:val="1F17B142"/>
    <w:rsid w:val="1F34D18B"/>
    <w:rsid w:val="1F3AD49C"/>
    <w:rsid w:val="1F45F986"/>
    <w:rsid w:val="1F5C21F3"/>
    <w:rsid w:val="1F6FFA2C"/>
    <w:rsid w:val="1F736D9C"/>
    <w:rsid w:val="1F9F482B"/>
    <w:rsid w:val="1FABE3C9"/>
    <w:rsid w:val="1FB11EE8"/>
    <w:rsid w:val="1FB6DFE3"/>
    <w:rsid w:val="1FC3DECB"/>
    <w:rsid w:val="1FCC004D"/>
    <w:rsid w:val="2002BFA1"/>
    <w:rsid w:val="203BC231"/>
    <w:rsid w:val="2042D7F4"/>
    <w:rsid w:val="2046220F"/>
    <w:rsid w:val="206DB1CD"/>
    <w:rsid w:val="2079E269"/>
    <w:rsid w:val="208CB12F"/>
    <w:rsid w:val="209F5162"/>
    <w:rsid w:val="20C9A1A6"/>
    <w:rsid w:val="20D8656E"/>
    <w:rsid w:val="20EF9066"/>
    <w:rsid w:val="20FCA4A6"/>
    <w:rsid w:val="211129B2"/>
    <w:rsid w:val="2118AFA6"/>
    <w:rsid w:val="216FC3C1"/>
    <w:rsid w:val="217788EC"/>
    <w:rsid w:val="217C98A9"/>
    <w:rsid w:val="217EFCD6"/>
    <w:rsid w:val="218A7BBC"/>
    <w:rsid w:val="21A04563"/>
    <w:rsid w:val="21A3E7E4"/>
    <w:rsid w:val="21A66F68"/>
    <w:rsid w:val="21DEA855"/>
    <w:rsid w:val="221EE26A"/>
    <w:rsid w:val="222D0088"/>
    <w:rsid w:val="2234F791"/>
    <w:rsid w:val="22361D27"/>
    <w:rsid w:val="22376636"/>
    <w:rsid w:val="2257AE0E"/>
    <w:rsid w:val="226B94A3"/>
    <w:rsid w:val="2285E91D"/>
    <w:rsid w:val="22889647"/>
    <w:rsid w:val="228BA1A6"/>
    <w:rsid w:val="228BEE0F"/>
    <w:rsid w:val="228D868A"/>
    <w:rsid w:val="22ADBCAD"/>
    <w:rsid w:val="22D0AD22"/>
    <w:rsid w:val="230267DB"/>
    <w:rsid w:val="232288B9"/>
    <w:rsid w:val="2341FAC1"/>
    <w:rsid w:val="234DCE67"/>
    <w:rsid w:val="235B8F6A"/>
    <w:rsid w:val="2370759A"/>
    <w:rsid w:val="238F10AF"/>
    <w:rsid w:val="23A8A29F"/>
    <w:rsid w:val="23CC288E"/>
    <w:rsid w:val="23D4DC3B"/>
    <w:rsid w:val="24039785"/>
    <w:rsid w:val="2405ABDA"/>
    <w:rsid w:val="240B53B4"/>
    <w:rsid w:val="2419E275"/>
    <w:rsid w:val="2434CFB0"/>
    <w:rsid w:val="244D98BA"/>
    <w:rsid w:val="245EAFE4"/>
    <w:rsid w:val="245EE9DE"/>
    <w:rsid w:val="248671A0"/>
    <w:rsid w:val="24A8BE66"/>
    <w:rsid w:val="2556E246"/>
    <w:rsid w:val="2570554D"/>
    <w:rsid w:val="2599E5CE"/>
    <w:rsid w:val="25B0EEF7"/>
    <w:rsid w:val="25B327DB"/>
    <w:rsid w:val="25D78351"/>
    <w:rsid w:val="25DDD213"/>
    <w:rsid w:val="25E082F9"/>
    <w:rsid w:val="25EBBA8C"/>
    <w:rsid w:val="25F11E71"/>
    <w:rsid w:val="25F18476"/>
    <w:rsid w:val="25FA4A8F"/>
    <w:rsid w:val="260323A6"/>
    <w:rsid w:val="262E9D2B"/>
    <w:rsid w:val="26399621"/>
    <w:rsid w:val="264B56FF"/>
    <w:rsid w:val="265E7FAD"/>
    <w:rsid w:val="266D2E99"/>
    <w:rsid w:val="26716FCE"/>
    <w:rsid w:val="2681A4D3"/>
    <w:rsid w:val="2693F644"/>
    <w:rsid w:val="26A7F4B5"/>
    <w:rsid w:val="26BBE177"/>
    <w:rsid w:val="26D62179"/>
    <w:rsid w:val="26EA0391"/>
    <w:rsid w:val="26EB8C86"/>
    <w:rsid w:val="26F6D439"/>
    <w:rsid w:val="2701F91E"/>
    <w:rsid w:val="270AE766"/>
    <w:rsid w:val="270BE746"/>
    <w:rsid w:val="27171CB0"/>
    <w:rsid w:val="275E1B95"/>
    <w:rsid w:val="277C4F8B"/>
    <w:rsid w:val="27ACD6F6"/>
    <w:rsid w:val="27B32A15"/>
    <w:rsid w:val="27C4B60A"/>
    <w:rsid w:val="27CEC1A7"/>
    <w:rsid w:val="27D6F4A0"/>
    <w:rsid w:val="27D969A2"/>
    <w:rsid w:val="27FE6E83"/>
    <w:rsid w:val="28354AF8"/>
    <w:rsid w:val="2838B159"/>
    <w:rsid w:val="283DE886"/>
    <w:rsid w:val="284343E2"/>
    <w:rsid w:val="2862A918"/>
    <w:rsid w:val="287169A4"/>
    <w:rsid w:val="2892B98D"/>
    <w:rsid w:val="289719C1"/>
    <w:rsid w:val="28C25631"/>
    <w:rsid w:val="28D6169A"/>
    <w:rsid w:val="28EBF7F6"/>
    <w:rsid w:val="28F8B5DF"/>
    <w:rsid w:val="290E82E4"/>
    <w:rsid w:val="292B8630"/>
    <w:rsid w:val="2937A189"/>
    <w:rsid w:val="2938A237"/>
    <w:rsid w:val="2939B877"/>
    <w:rsid w:val="293E7D00"/>
    <w:rsid w:val="2941AC36"/>
    <w:rsid w:val="297899CB"/>
    <w:rsid w:val="297BABAD"/>
    <w:rsid w:val="2988D927"/>
    <w:rsid w:val="29970253"/>
    <w:rsid w:val="29A5966F"/>
    <w:rsid w:val="29D1A4CC"/>
    <w:rsid w:val="29F5EAB6"/>
    <w:rsid w:val="2A096757"/>
    <w:rsid w:val="2A54F904"/>
    <w:rsid w:val="2A5736AF"/>
    <w:rsid w:val="2A5EC0B6"/>
    <w:rsid w:val="2A67CBFA"/>
    <w:rsid w:val="2A8C102C"/>
    <w:rsid w:val="2A8FA297"/>
    <w:rsid w:val="2A91A4E4"/>
    <w:rsid w:val="2A97642E"/>
    <w:rsid w:val="2A9D1E18"/>
    <w:rsid w:val="2AB9E808"/>
    <w:rsid w:val="2AC9683C"/>
    <w:rsid w:val="2ACBDB88"/>
    <w:rsid w:val="2AD788E0"/>
    <w:rsid w:val="2AE7897D"/>
    <w:rsid w:val="2B0489E5"/>
    <w:rsid w:val="2B0CB4A4"/>
    <w:rsid w:val="2B158D0A"/>
    <w:rsid w:val="2B22A78C"/>
    <w:rsid w:val="2B25C2D1"/>
    <w:rsid w:val="2B385525"/>
    <w:rsid w:val="2B59A6B6"/>
    <w:rsid w:val="2B651954"/>
    <w:rsid w:val="2B6F7287"/>
    <w:rsid w:val="2B870F46"/>
    <w:rsid w:val="2B981241"/>
    <w:rsid w:val="2BA1AFC9"/>
    <w:rsid w:val="2BAB9B50"/>
    <w:rsid w:val="2BADABD9"/>
    <w:rsid w:val="2BD465C1"/>
    <w:rsid w:val="2BD8A17D"/>
    <w:rsid w:val="2BE52026"/>
    <w:rsid w:val="2BE8E19A"/>
    <w:rsid w:val="2BECF43E"/>
    <w:rsid w:val="2BF474CD"/>
    <w:rsid w:val="2BF52878"/>
    <w:rsid w:val="2BF85562"/>
    <w:rsid w:val="2C05E9BE"/>
    <w:rsid w:val="2C0857EB"/>
    <w:rsid w:val="2C3E1A29"/>
    <w:rsid w:val="2C457191"/>
    <w:rsid w:val="2C6F424B"/>
    <w:rsid w:val="2C97EB18"/>
    <w:rsid w:val="2CA12C76"/>
    <w:rsid w:val="2CA32BA6"/>
    <w:rsid w:val="2CA58903"/>
    <w:rsid w:val="2CBBDCE9"/>
    <w:rsid w:val="2CBE99C3"/>
    <w:rsid w:val="2CD61CB9"/>
    <w:rsid w:val="2D0AE0C2"/>
    <w:rsid w:val="2D242AA4"/>
    <w:rsid w:val="2D29A6F8"/>
    <w:rsid w:val="2D4914DA"/>
    <w:rsid w:val="2D5B49F6"/>
    <w:rsid w:val="2D7B3A72"/>
    <w:rsid w:val="2D8B5325"/>
    <w:rsid w:val="2D9F11CD"/>
    <w:rsid w:val="2DA72C6C"/>
    <w:rsid w:val="2E1068D2"/>
    <w:rsid w:val="2E18555F"/>
    <w:rsid w:val="2E22DB04"/>
    <w:rsid w:val="2E38885D"/>
    <w:rsid w:val="2E4FE00A"/>
    <w:rsid w:val="2E591096"/>
    <w:rsid w:val="2E63B88A"/>
    <w:rsid w:val="2E8EBADD"/>
    <w:rsid w:val="2E8F4BF0"/>
    <w:rsid w:val="2E9D44FD"/>
    <w:rsid w:val="2EC1939E"/>
    <w:rsid w:val="2ECD6BF3"/>
    <w:rsid w:val="2EDF7AFE"/>
    <w:rsid w:val="2EE512C5"/>
    <w:rsid w:val="2EF27DF2"/>
    <w:rsid w:val="2EF7B449"/>
    <w:rsid w:val="2EF7C1D2"/>
    <w:rsid w:val="2F121BAC"/>
    <w:rsid w:val="2F1F48FB"/>
    <w:rsid w:val="2F24F63F"/>
    <w:rsid w:val="2F27C74B"/>
    <w:rsid w:val="2F342B43"/>
    <w:rsid w:val="2F4B4CD5"/>
    <w:rsid w:val="2F5F3E11"/>
    <w:rsid w:val="2F8FA0D0"/>
    <w:rsid w:val="2F91D1A6"/>
    <w:rsid w:val="2F9C371C"/>
    <w:rsid w:val="2FA241F8"/>
    <w:rsid w:val="2FA79C51"/>
    <w:rsid w:val="2FC1C457"/>
    <w:rsid w:val="2FF143D0"/>
    <w:rsid w:val="30085769"/>
    <w:rsid w:val="30125501"/>
    <w:rsid w:val="301D5467"/>
    <w:rsid w:val="304CE053"/>
    <w:rsid w:val="30728816"/>
    <w:rsid w:val="3082BB50"/>
    <w:rsid w:val="308B4B7D"/>
    <w:rsid w:val="3092D195"/>
    <w:rsid w:val="30ABEBCE"/>
    <w:rsid w:val="30DC974B"/>
    <w:rsid w:val="30FF27BB"/>
    <w:rsid w:val="3105D261"/>
    <w:rsid w:val="31078B50"/>
    <w:rsid w:val="310D2C46"/>
    <w:rsid w:val="3121D3B9"/>
    <w:rsid w:val="312CB3A6"/>
    <w:rsid w:val="315DE54D"/>
    <w:rsid w:val="3168B980"/>
    <w:rsid w:val="3170D16F"/>
    <w:rsid w:val="317FCFDD"/>
    <w:rsid w:val="31ADDD75"/>
    <w:rsid w:val="31E8B0B4"/>
    <w:rsid w:val="31F078A4"/>
    <w:rsid w:val="32009D4E"/>
    <w:rsid w:val="320CF762"/>
    <w:rsid w:val="3213A016"/>
    <w:rsid w:val="32257CFD"/>
    <w:rsid w:val="32261376"/>
    <w:rsid w:val="322A65B2"/>
    <w:rsid w:val="3232CC0D"/>
    <w:rsid w:val="3257C329"/>
    <w:rsid w:val="326BCC05"/>
    <w:rsid w:val="329EC2B0"/>
    <w:rsid w:val="32B2727B"/>
    <w:rsid w:val="32B8EB76"/>
    <w:rsid w:val="32C2C7EF"/>
    <w:rsid w:val="32D53769"/>
    <w:rsid w:val="32E0ED20"/>
    <w:rsid w:val="32E45E65"/>
    <w:rsid w:val="32F49489"/>
    <w:rsid w:val="330CFECB"/>
    <w:rsid w:val="332ED7C2"/>
    <w:rsid w:val="3339FBD7"/>
    <w:rsid w:val="33486C6E"/>
    <w:rsid w:val="3353577E"/>
    <w:rsid w:val="33681098"/>
    <w:rsid w:val="33713947"/>
    <w:rsid w:val="33848115"/>
    <w:rsid w:val="338E3454"/>
    <w:rsid w:val="33B5D9F2"/>
    <w:rsid w:val="33D2667E"/>
    <w:rsid w:val="33E6C56D"/>
    <w:rsid w:val="33E931FD"/>
    <w:rsid w:val="33EBBFE1"/>
    <w:rsid w:val="34045759"/>
    <w:rsid w:val="340F5126"/>
    <w:rsid w:val="343C56BE"/>
    <w:rsid w:val="34576072"/>
    <w:rsid w:val="346C8B31"/>
    <w:rsid w:val="34A49CE1"/>
    <w:rsid w:val="34B7BC0B"/>
    <w:rsid w:val="35061371"/>
    <w:rsid w:val="352C0904"/>
    <w:rsid w:val="354C79B7"/>
    <w:rsid w:val="35634FCF"/>
    <w:rsid w:val="3563675E"/>
    <w:rsid w:val="3592AFBB"/>
    <w:rsid w:val="3596C38C"/>
    <w:rsid w:val="35AAB622"/>
    <w:rsid w:val="35D2FE20"/>
    <w:rsid w:val="35D5D04D"/>
    <w:rsid w:val="35EF46D9"/>
    <w:rsid w:val="360656D5"/>
    <w:rsid w:val="360EB794"/>
    <w:rsid w:val="36264110"/>
    <w:rsid w:val="364B754E"/>
    <w:rsid w:val="365ADC58"/>
    <w:rsid w:val="366A6E4C"/>
    <w:rsid w:val="366AD5FF"/>
    <w:rsid w:val="3680624E"/>
    <w:rsid w:val="36AF2CC4"/>
    <w:rsid w:val="36B1EE1B"/>
    <w:rsid w:val="36D9B097"/>
    <w:rsid w:val="36DFDC08"/>
    <w:rsid w:val="36E06885"/>
    <w:rsid w:val="36F49D60"/>
    <w:rsid w:val="3723BF7E"/>
    <w:rsid w:val="3734A0BC"/>
    <w:rsid w:val="37408321"/>
    <w:rsid w:val="37472190"/>
    <w:rsid w:val="374819B2"/>
    <w:rsid w:val="3783C0F8"/>
    <w:rsid w:val="378AE0AF"/>
    <w:rsid w:val="3799AF0E"/>
    <w:rsid w:val="37A38799"/>
    <w:rsid w:val="37B9E278"/>
    <w:rsid w:val="37C505CE"/>
    <w:rsid w:val="37F1DD88"/>
    <w:rsid w:val="37F6ACB9"/>
    <w:rsid w:val="37FDADF1"/>
    <w:rsid w:val="381D1201"/>
    <w:rsid w:val="38259237"/>
    <w:rsid w:val="38270684"/>
    <w:rsid w:val="382AAD39"/>
    <w:rsid w:val="3834C7C2"/>
    <w:rsid w:val="38498196"/>
    <w:rsid w:val="386D3EAF"/>
    <w:rsid w:val="387D42B7"/>
    <w:rsid w:val="387DE1A9"/>
    <w:rsid w:val="387F58CD"/>
    <w:rsid w:val="38820B3D"/>
    <w:rsid w:val="388ABB52"/>
    <w:rsid w:val="3897E618"/>
    <w:rsid w:val="38A2959F"/>
    <w:rsid w:val="38AEACFB"/>
    <w:rsid w:val="38B2115E"/>
    <w:rsid w:val="38B67CDC"/>
    <w:rsid w:val="38BD6FFA"/>
    <w:rsid w:val="38DE92B6"/>
    <w:rsid w:val="38E082F9"/>
    <w:rsid w:val="38FF25C9"/>
    <w:rsid w:val="39596578"/>
    <w:rsid w:val="39AC1207"/>
    <w:rsid w:val="39BDB8A3"/>
    <w:rsid w:val="39DFDE1F"/>
    <w:rsid w:val="39F3C299"/>
    <w:rsid w:val="3A051A71"/>
    <w:rsid w:val="3A1962EF"/>
    <w:rsid w:val="3A1B2F3A"/>
    <w:rsid w:val="3A3072C9"/>
    <w:rsid w:val="3A33DA82"/>
    <w:rsid w:val="3A36E8D1"/>
    <w:rsid w:val="3A3798C7"/>
    <w:rsid w:val="3A4B9FCE"/>
    <w:rsid w:val="3A662386"/>
    <w:rsid w:val="3A78E2E2"/>
    <w:rsid w:val="3A8F6C43"/>
    <w:rsid w:val="3A935093"/>
    <w:rsid w:val="3AADEED8"/>
    <w:rsid w:val="3ADA8B7B"/>
    <w:rsid w:val="3AEA63FD"/>
    <w:rsid w:val="3AEDF6A1"/>
    <w:rsid w:val="3AF3FB06"/>
    <w:rsid w:val="3B182C27"/>
    <w:rsid w:val="3B1995E2"/>
    <w:rsid w:val="3B316909"/>
    <w:rsid w:val="3B56E518"/>
    <w:rsid w:val="3B7015CA"/>
    <w:rsid w:val="3B9CE932"/>
    <w:rsid w:val="3BC57511"/>
    <w:rsid w:val="3BCE1128"/>
    <w:rsid w:val="3BF23671"/>
    <w:rsid w:val="3BF985EE"/>
    <w:rsid w:val="3BFD2EE0"/>
    <w:rsid w:val="3BFE4A5B"/>
    <w:rsid w:val="3C0C65AF"/>
    <w:rsid w:val="3C12AE4B"/>
    <w:rsid w:val="3C14411C"/>
    <w:rsid w:val="3C359F51"/>
    <w:rsid w:val="3C42125A"/>
    <w:rsid w:val="3C46FDAA"/>
    <w:rsid w:val="3C49C338"/>
    <w:rsid w:val="3C6EC153"/>
    <w:rsid w:val="3C9F29DD"/>
    <w:rsid w:val="3CC02236"/>
    <w:rsid w:val="3CC48B7F"/>
    <w:rsid w:val="3D219CAA"/>
    <w:rsid w:val="3D2D5D5F"/>
    <w:rsid w:val="3D3211E9"/>
    <w:rsid w:val="3D3B8F21"/>
    <w:rsid w:val="3D3EF457"/>
    <w:rsid w:val="3D546175"/>
    <w:rsid w:val="3D66EF9B"/>
    <w:rsid w:val="3D68A128"/>
    <w:rsid w:val="3D9CB4DD"/>
    <w:rsid w:val="3DB1FFDE"/>
    <w:rsid w:val="3DCAF1EE"/>
    <w:rsid w:val="3DCDE23C"/>
    <w:rsid w:val="3DE7D7F2"/>
    <w:rsid w:val="3DF0B041"/>
    <w:rsid w:val="3E08737E"/>
    <w:rsid w:val="3E1EA7DA"/>
    <w:rsid w:val="3E2443E2"/>
    <w:rsid w:val="3E34B395"/>
    <w:rsid w:val="3E42F589"/>
    <w:rsid w:val="3E4A0375"/>
    <w:rsid w:val="3EBDC749"/>
    <w:rsid w:val="3EEDC453"/>
    <w:rsid w:val="3EFA7FF6"/>
    <w:rsid w:val="3F032407"/>
    <w:rsid w:val="3F58EA56"/>
    <w:rsid w:val="3F620871"/>
    <w:rsid w:val="3F7A59A3"/>
    <w:rsid w:val="3F83BD97"/>
    <w:rsid w:val="3F909181"/>
    <w:rsid w:val="3F94C6D2"/>
    <w:rsid w:val="3FADFC73"/>
    <w:rsid w:val="3FC9EF5C"/>
    <w:rsid w:val="3FD3CBD9"/>
    <w:rsid w:val="3FD5839C"/>
    <w:rsid w:val="3FE9C268"/>
    <w:rsid w:val="401A022A"/>
    <w:rsid w:val="40445660"/>
    <w:rsid w:val="404F0C76"/>
    <w:rsid w:val="406AF1A3"/>
    <w:rsid w:val="40723347"/>
    <w:rsid w:val="40AFAB44"/>
    <w:rsid w:val="40C5FC93"/>
    <w:rsid w:val="40CC7F30"/>
    <w:rsid w:val="40DE4545"/>
    <w:rsid w:val="40E623E6"/>
    <w:rsid w:val="40F994E0"/>
    <w:rsid w:val="40FAC247"/>
    <w:rsid w:val="4100782B"/>
    <w:rsid w:val="4102079E"/>
    <w:rsid w:val="41025BB2"/>
    <w:rsid w:val="4167C123"/>
    <w:rsid w:val="417A2F32"/>
    <w:rsid w:val="41938448"/>
    <w:rsid w:val="4196AFAC"/>
    <w:rsid w:val="41A98D4E"/>
    <w:rsid w:val="41AA0504"/>
    <w:rsid w:val="41B62E72"/>
    <w:rsid w:val="41BCA26B"/>
    <w:rsid w:val="41BEF2AC"/>
    <w:rsid w:val="41C7B87A"/>
    <w:rsid w:val="41CEFD57"/>
    <w:rsid w:val="41D36C72"/>
    <w:rsid w:val="41E64C37"/>
    <w:rsid w:val="41F874B1"/>
    <w:rsid w:val="41F9986B"/>
    <w:rsid w:val="41FCB4E7"/>
    <w:rsid w:val="4206C204"/>
    <w:rsid w:val="421B4D7C"/>
    <w:rsid w:val="422A440D"/>
    <w:rsid w:val="422E759C"/>
    <w:rsid w:val="424B36AB"/>
    <w:rsid w:val="4252A9A2"/>
    <w:rsid w:val="42A4E0D5"/>
    <w:rsid w:val="42AFE776"/>
    <w:rsid w:val="42B26264"/>
    <w:rsid w:val="42D28477"/>
    <w:rsid w:val="42D4479A"/>
    <w:rsid w:val="42D5E086"/>
    <w:rsid w:val="42D61A6F"/>
    <w:rsid w:val="42E56DD8"/>
    <w:rsid w:val="431DE570"/>
    <w:rsid w:val="433C7DB5"/>
    <w:rsid w:val="436962E3"/>
    <w:rsid w:val="43A4DD2F"/>
    <w:rsid w:val="43BD5E2E"/>
    <w:rsid w:val="43C03BD3"/>
    <w:rsid w:val="43CD4624"/>
    <w:rsid w:val="43CD59FE"/>
    <w:rsid w:val="43D050BD"/>
    <w:rsid w:val="43E90204"/>
    <w:rsid w:val="43F0DFA0"/>
    <w:rsid w:val="43F43391"/>
    <w:rsid w:val="43FD1E63"/>
    <w:rsid w:val="43FD5ED7"/>
    <w:rsid w:val="440497D3"/>
    <w:rsid w:val="441A355A"/>
    <w:rsid w:val="44282F31"/>
    <w:rsid w:val="4440B136"/>
    <w:rsid w:val="44444DF4"/>
    <w:rsid w:val="4452580D"/>
    <w:rsid w:val="44562A0E"/>
    <w:rsid w:val="445F03EE"/>
    <w:rsid w:val="4468E244"/>
    <w:rsid w:val="44742D44"/>
    <w:rsid w:val="44970A68"/>
    <w:rsid w:val="44AA1686"/>
    <w:rsid w:val="44C5888B"/>
    <w:rsid w:val="44CEC5D7"/>
    <w:rsid w:val="44F5C916"/>
    <w:rsid w:val="45024E1F"/>
    <w:rsid w:val="45198192"/>
    <w:rsid w:val="45205D15"/>
    <w:rsid w:val="4520F672"/>
    <w:rsid w:val="452C69C1"/>
    <w:rsid w:val="453460C1"/>
    <w:rsid w:val="453D223A"/>
    <w:rsid w:val="4573094B"/>
    <w:rsid w:val="45941AB0"/>
    <w:rsid w:val="45B9B238"/>
    <w:rsid w:val="45BD6377"/>
    <w:rsid w:val="45DDCAF0"/>
    <w:rsid w:val="460D7AA0"/>
    <w:rsid w:val="46127B42"/>
    <w:rsid w:val="461A8D45"/>
    <w:rsid w:val="465AEF69"/>
    <w:rsid w:val="465FB39E"/>
    <w:rsid w:val="466690BF"/>
    <w:rsid w:val="4676A371"/>
    <w:rsid w:val="46867682"/>
    <w:rsid w:val="468D9372"/>
    <w:rsid w:val="4693F4EA"/>
    <w:rsid w:val="469B50EB"/>
    <w:rsid w:val="46A61AA2"/>
    <w:rsid w:val="46AE8CDC"/>
    <w:rsid w:val="46D363C8"/>
    <w:rsid w:val="46D4F757"/>
    <w:rsid w:val="46EF9C5B"/>
    <w:rsid w:val="46F00C2A"/>
    <w:rsid w:val="47032305"/>
    <w:rsid w:val="4712C988"/>
    <w:rsid w:val="471C9267"/>
    <w:rsid w:val="472CF882"/>
    <w:rsid w:val="473981A6"/>
    <w:rsid w:val="473A3E20"/>
    <w:rsid w:val="475DE60E"/>
    <w:rsid w:val="4760AB3E"/>
    <w:rsid w:val="4768A284"/>
    <w:rsid w:val="4770E69F"/>
    <w:rsid w:val="47739F80"/>
    <w:rsid w:val="4776C17D"/>
    <w:rsid w:val="4779D33C"/>
    <w:rsid w:val="4794D6B4"/>
    <w:rsid w:val="47A70E0C"/>
    <w:rsid w:val="47B32EFF"/>
    <w:rsid w:val="47C29613"/>
    <w:rsid w:val="481D418E"/>
    <w:rsid w:val="48284CEC"/>
    <w:rsid w:val="4835BA70"/>
    <w:rsid w:val="483BDF3C"/>
    <w:rsid w:val="485C276B"/>
    <w:rsid w:val="4867EB7E"/>
    <w:rsid w:val="4883679F"/>
    <w:rsid w:val="48C78E83"/>
    <w:rsid w:val="48CA583B"/>
    <w:rsid w:val="4920279A"/>
    <w:rsid w:val="4949939F"/>
    <w:rsid w:val="494D8F00"/>
    <w:rsid w:val="4956F978"/>
    <w:rsid w:val="49661C3B"/>
    <w:rsid w:val="4975036B"/>
    <w:rsid w:val="4987D2CB"/>
    <w:rsid w:val="499A6735"/>
    <w:rsid w:val="499DB89F"/>
    <w:rsid w:val="49B6FF81"/>
    <w:rsid w:val="49B850CE"/>
    <w:rsid w:val="49B8BE00"/>
    <w:rsid w:val="49C8C8E9"/>
    <w:rsid w:val="49CB2438"/>
    <w:rsid w:val="49F76960"/>
    <w:rsid w:val="4A35F727"/>
    <w:rsid w:val="4A3730EE"/>
    <w:rsid w:val="4A53D198"/>
    <w:rsid w:val="4A7AFBA0"/>
    <w:rsid w:val="4A80974A"/>
    <w:rsid w:val="4A833B7A"/>
    <w:rsid w:val="4A9D7E5A"/>
    <w:rsid w:val="4AA86C52"/>
    <w:rsid w:val="4AA99A00"/>
    <w:rsid w:val="4ABFF441"/>
    <w:rsid w:val="4ADE3103"/>
    <w:rsid w:val="4AED3C82"/>
    <w:rsid w:val="4AF209BD"/>
    <w:rsid w:val="4AF3DBC3"/>
    <w:rsid w:val="4AF6828A"/>
    <w:rsid w:val="4AFB01CF"/>
    <w:rsid w:val="4B0E1860"/>
    <w:rsid w:val="4B0EFB05"/>
    <w:rsid w:val="4B234973"/>
    <w:rsid w:val="4B343D1E"/>
    <w:rsid w:val="4B46DA4D"/>
    <w:rsid w:val="4B478F9A"/>
    <w:rsid w:val="4B64286F"/>
    <w:rsid w:val="4B6DFD2B"/>
    <w:rsid w:val="4B6FF9FD"/>
    <w:rsid w:val="4B731818"/>
    <w:rsid w:val="4B8C8B7B"/>
    <w:rsid w:val="4BA9E270"/>
    <w:rsid w:val="4BB3B76D"/>
    <w:rsid w:val="4BB5858B"/>
    <w:rsid w:val="4BD034F3"/>
    <w:rsid w:val="4BE2D347"/>
    <w:rsid w:val="4BE4E0ED"/>
    <w:rsid w:val="4BFE41CF"/>
    <w:rsid w:val="4BFF74EE"/>
    <w:rsid w:val="4C00F461"/>
    <w:rsid w:val="4C2851F8"/>
    <w:rsid w:val="4C3BF379"/>
    <w:rsid w:val="4C9A4B97"/>
    <w:rsid w:val="4CE65EB4"/>
    <w:rsid w:val="4CF4E33E"/>
    <w:rsid w:val="4D00D8D7"/>
    <w:rsid w:val="4D39058F"/>
    <w:rsid w:val="4D536020"/>
    <w:rsid w:val="4D5B3BB0"/>
    <w:rsid w:val="4D658A52"/>
    <w:rsid w:val="4DB2C140"/>
    <w:rsid w:val="4DB3679F"/>
    <w:rsid w:val="4DBADC3C"/>
    <w:rsid w:val="4DC85350"/>
    <w:rsid w:val="4DEBEDD6"/>
    <w:rsid w:val="4E029DE7"/>
    <w:rsid w:val="4E3ADA3C"/>
    <w:rsid w:val="4E5A4487"/>
    <w:rsid w:val="4E78EA5B"/>
    <w:rsid w:val="4E7DFEFB"/>
    <w:rsid w:val="4E9BF7FF"/>
    <w:rsid w:val="4EA25EC8"/>
    <w:rsid w:val="4EC6CE62"/>
    <w:rsid w:val="4ECC1CAF"/>
    <w:rsid w:val="4ED3358B"/>
    <w:rsid w:val="4ED40298"/>
    <w:rsid w:val="4EF60386"/>
    <w:rsid w:val="4F0785F4"/>
    <w:rsid w:val="4F139977"/>
    <w:rsid w:val="4F16BB8E"/>
    <w:rsid w:val="4F3309D0"/>
    <w:rsid w:val="4F3362C2"/>
    <w:rsid w:val="4F3F4EBA"/>
    <w:rsid w:val="4F45B909"/>
    <w:rsid w:val="4F525280"/>
    <w:rsid w:val="4F64791F"/>
    <w:rsid w:val="4F8EBF65"/>
    <w:rsid w:val="4F9F72E5"/>
    <w:rsid w:val="4FCB7190"/>
    <w:rsid w:val="4FCE5DF3"/>
    <w:rsid w:val="4FD7EBFC"/>
    <w:rsid w:val="4FF8088C"/>
    <w:rsid w:val="5001D59F"/>
    <w:rsid w:val="500A3B1A"/>
    <w:rsid w:val="50153B2F"/>
    <w:rsid w:val="5039D247"/>
    <w:rsid w:val="504771A3"/>
    <w:rsid w:val="5070BC7A"/>
    <w:rsid w:val="50934295"/>
    <w:rsid w:val="50A437F3"/>
    <w:rsid w:val="50A4B959"/>
    <w:rsid w:val="50AEB561"/>
    <w:rsid w:val="50BD84BB"/>
    <w:rsid w:val="50C14136"/>
    <w:rsid w:val="50D6A471"/>
    <w:rsid w:val="50E2ED50"/>
    <w:rsid w:val="50F7A995"/>
    <w:rsid w:val="51018B29"/>
    <w:rsid w:val="512B57BD"/>
    <w:rsid w:val="51347148"/>
    <w:rsid w:val="5140E897"/>
    <w:rsid w:val="51479381"/>
    <w:rsid w:val="514A3826"/>
    <w:rsid w:val="514B8929"/>
    <w:rsid w:val="514D7FB8"/>
    <w:rsid w:val="516DDE80"/>
    <w:rsid w:val="5170A636"/>
    <w:rsid w:val="5170AB6B"/>
    <w:rsid w:val="5176BF49"/>
    <w:rsid w:val="518E6F01"/>
    <w:rsid w:val="5190C0E3"/>
    <w:rsid w:val="51B2A11A"/>
    <w:rsid w:val="51C6C916"/>
    <w:rsid w:val="51F7D7B9"/>
    <w:rsid w:val="51FBDF88"/>
    <w:rsid w:val="520BBEDD"/>
    <w:rsid w:val="52209E7C"/>
    <w:rsid w:val="52414F63"/>
    <w:rsid w:val="5248B7E0"/>
    <w:rsid w:val="52624ADF"/>
    <w:rsid w:val="52689326"/>
    <w:rsid w:val="52733FD8"/>
    <w:rsid w:val="527A9425"/>
    <w:rsid w:val="528032C5"/>
    <w:rsid w:val="5280D9D8"/>
    <w:rsid w:val="5281D4F3"/>
    <w:rsid w:val="52BBA15A"/>
    <w:rsid w:val="52C0FD24"/>
    <w:rsid w:val="52C2F225"/>
    <w:rsid w:val="52C68B50"/>
    <w:rsid w:val="52E64F46"/>
    <w:rsid w:val="52E83D87"/>
    <w:rsid w:val="52F363D4"/>
    <w:rsid w:val="530096E1"/>
    <w:rsid w:val="532EB063"/>
    <w:rsid w:val="53362F69"/>
    <w:rsid w:val="53397922"/>
    <w:rsid w:val="5357DA54"/>
    <w:rsid w:val="5372AE2F"/>
    <w:rsid w:val="537ECE21"/>
    <w:rsid w:val="538187D0"/>
    <w:rsid w:val="53A15173"/>
    <w:rsid w:val="53AA6132"/>
    <w:rsid w:val="53B2F822"/>
    <w:rsid w:val="53CCC163"/>
    <w:rsid w:val="53FCE5C7"/>
    <w:rsid w:val="54217346"/>
    <w:rsid w:val="545164F4"/>
    <w:rsid w:val="54776BAE"/>
    <w:rsid w:val="548C550F"/>
    <w:rsid w:val="549025FA"/>
    <w:rsid w:val="549EA650"/>
    <w:rsid w:val="54B8ECC2"/>
    <w:rsid w:val="54D54983"/>
    <w:rsid w:val="54D87902"/>
    <w:rsid w:val="54E6D660"/>
    <w:rsid w:val="54E78C31"/>
    <w:rsid w:val="54F121F9"/>
    <w:rsid w:val="54FCBEFD"/>
    <w:rsid w:val="550BAD42"/>
    <w:rsid w:val="553D26EE"/>
    <w:rsid w:val="55508EF2"/>
    <w:rsid w:val="5555ADD7"/>
    <w:rsid w:val="55713564"/>
    <w:rsid w:val="558B9BAC"/>
    <w:rsid w:val="55B9E68E"/>
    <w:rsid w:val="55BD079A"/>
    <w:rsid w:val="55CEECC1"/>
    <w:rsid w:val="55EF5ABA"/>
    <w:rsid w:val="55FA2BCF"/>
    <w:rsid w:val="56007912"/>
    <w:rsid w:val="560B4F62"/>
    <w:rsid w:val="56152B91"/>
    <w:rsid w:val="564E24A8"/>
    <w:rsid w:val="5674A0FA"/>
    <w:rsid w:val="56821974"/>
    <w:rsid w:val="568B62AE"/>
    <w:rsid w:val="5690BA3B"/>
    <w:rsid w:val="56AAF4B7"/>
    <w:rsid w:val="56C10627"/>
    <w:rsid w:val="56C8637A"/>
    <w:rsid w:val="56CC2721"/>
    <w:rsid w:val="56D28121"/>
    <w:rsid w:val="56D94167"/>
    <w:rsid w:val="56DCFFAC"/>
    <w:rsid w:val="56F282BD"/>
    <w:rsid w:val="56F943AC"/>
    <w:rsid w:val="570260AD"/>
    <w:rsid w:val="572DF6E0"/>
    <w:rsid w:val="573EB995"/>
    <w:rsid w:val="5740C670"/>
    <w:rsid w:val="574156DA"/>
    <w:rsid w:val="5753DD97"/>
    <w:rsid w:val="575B77AE"/>
    <w:rsid w:val="57A3F741"/>
    <w:rsid w:val="57ACEF10"/>
    <w:rsid w:val="57B0E37F"/>
    <w:rsid w:val="57C04E76"/>
    <w:rsid w:val="57C3860D"/>
    <w:rsid w:val="57DF599F"/>
    <w:rsid w:val="58021463"/>
    <w:rsid w:val="581B5DCB"/>
    <w:rsid w:val="581C929C"/>
    <w:rsid w:val="583C88EE"/>
    <w:rsid w:val="5857150C"/>
    <w:rsid w:val="58929122"/>
    <w:rsid w:val="58AA69C3"/>
    <w:rsid w:val="58BCB358"/>
    <w:rsid w:val="58C0C4A2"/>
    <w:rsid w:val="58C88EAB"/>
    <w:rsid w:val="58E50E07"/>
    <w:rsid w:val="58EFBB2A"/>
    <w:rsid w:val="5900BB36"/>
    <w:rsid w:val="591EF290"/>
    <w:rsid w:val="5936040B"/>
    <w:rsid w:val="594573C9"/>
    <w:rsid w:val="5968C6AE"/>
    <w:rsid w:val="59736B69"/>
    <w:rsid w:val="598F6D0F"/>
    <w:rsid w:val="59AB684A"/>
    <w:rsid w:val="59C8B3DF"/>
    <w:rsid w:val="59E7CF6E"/>
    <w:rsid w:val="59EF58B2"/>
    <w:rsid w:val="59FE54F5"/>
    <w:rsid w:val="5A08B360"/>
    <w:rsid w:val="5A337B1D"/>
    <w:rsid w:val="5A4582EB"/>
    <w:rsid w:val="5A54F24E"/>
    <w:rsid w:val="5A5C52E9"/>
    <w:rsid w:val="5A6261D0"/>
    <w:rsid w:val="5A77C424"/>
    <w:rsid w:val="5A82E4B5"/>
    <w:rsid w:val="5AAB7354"/>
    <w:rsid w:val="5AAE0097"/>
    <w:rsid w:val="5AE25D46"/>
    <w:rsid w:val="5B2E34B4"/>
    <w:rsid w:val="5B3ECC6D"/>
    <w:rsid w:val="5B6D5D40"/>
    <w:rsid w:val="5B8EC6B4"/>
    <w:rsid w:val="5B935B4F"/>
    <w:rsid w:val="5BAEA7C0"/>
    <w:rsid w:val="5BC22728"/>
    <w:rsid w:val="5BC9472E"/>
    <w:rsid w:val="5BCFF9EE"/>
    <w:rsid w:val="5BFFC8BC"/>
    <w:rsid w:val="5C0B4C5F"/>
    <w:rsid w:val="5C0BA3C5"/>
    <w:rsid w:val="5C42BB53"/>
    <w:rsid w:val="5C6091C3"/>
    <w:rsid w:val="5C731366"/>
    <w:rsid w:val="5C7905EF"/>
    <w:rsid w:val="5CB8B9A9"/>
    <w:rsid w:val="5CCE2618"/>
    <w:rsid w:val="5CD2DEA0"/>
    <w:rsid w:val="5CD490E6"/>
    <w:rsid w:val="5CFB28A4"/>
    <w:rsid w:val="5D01C832"/>
    <w:rsid w:val="5D1121DA"/>
    <w:rsid w:val="5D1E4C66"/>
    <w:rsid w:val="5D3B1B12"/>
    <w:rsid w:val="5D5D4A2A"/>
    <w:rsid w:val="5D61DE14"/>
    <w:rsid w:val="5D6BB2E5"/>
    <w:rsid w:val="5DA32670"/>
    <w:rsid w:val="5DF4E939"/>
    <w:rsid w:val="5DF93969"/>
    <w:rsid w:val="5E0A0E5B"/>
    <w:rsid w:val="5E0B8997"/>
    <w:rsid w:val="5E0D8064"/>
    <w:rsid w:val="5E142A82"/>
    <w:rsid w:val="5E211BEE"/>
    <w:rsid w:val="5E41859A"/>
    <w:rsid w:val="5E5A5486"/>
    <w:rsid w:val="5E63CB9A"/>
    <w:rsid w:val="5E65D5B9"/>
    <w:rsid w:val="5E6FCE67"/>
    <w:rsid w:val="5E7652E5"/>
    <w:rsid w:val="5E7746ED"/>
    <w:rsid w:val="5E94B597"/>
    <w:rsid w:val="5EC39464"/>
    <w:rsid w:val="5ECAA69B"/>
    <w:rsid w:val="5ED1D149"/>
    <w:rsid w:val="5EDBC4B5"/>
    <w:rsid w:val="5EF0CDA1"/>
    <w:rsid w:val="5F0EB435"/>
    <w:rsid w:val="5F160D9E"/>
    <w:rsid w:val="5F1676EF"/>
    <w:rsid w:val="5F2BC140"/>
    <w:rsid w:val="5F2BF73E"/>
    <w:rsid w:val="5F336859"/>
    <w:rsid w:val="5F48A1AD"/>
    <w:rsid w:val="5F631DD1"/>
    <w:rsid w:val="5F8D55AB"/>
    <w:rsid w:val="5FA5DEBC"/>
    <w:rsid w:val="5FA8C4D4"/>
    <w:rsid w:val="5FB306FF"/>
    <w:rsid w:val="5FB7551C"/>
    <w:rsid w:val="5FF8C919"/>
    <w:rsid w:val="60055D7C"/>
    <w:rsid w:val="6027FD6B"/>
    <w:rsid w:val="603D7630"/>
    <w:rsid w:val="60AFC1E2"/>
    <w:rsid w:val="60BCD409"/>
    <w:rsid w:val="60BDA9EA"/>
    <w:rsid w:val="60D656EF"/>
    <w:rsid w:val="60DDA815"/>
    <w:rsid w:val="61449B0A"/>
    <w:rsid w:val="614C4E3F"/>
    <w:rsid w:val="6170C10D"/>
    <w:rsid w:val="618806E6"/>
    <w:rsid w:val="61927384"/>
    <w:rsid w:val="6196200E"/>
    <w:rsid w:val="61A0C99C"/>
    <w:rsid w:val="61B16A19"/>
    <w:rsid w:val="61C01310"/>
    <w:rsid w:val="61FDC8FA"/>
    <w:rsid w:val="623AD363"/>
    <w:rsid w:val="625BA4E4"/>
    <w:rsid w:val="625C4DA3"/>
    <w:rsid w:val="62719F10"/>
    <w:rsid w:val="627CA5FE"/>
    <w:rsid w:val="62A0CF72"/>
    <w:rsid w:val="62C45721"/>
    <w:rsid w:val="62CC7DD5"/>
    <w:rsid w:val="62E247B7"/>
    <w:rsid w:val="62E280A6"/>
    <w:rsid w:val="62E56C0E"/>
    <w:rsid w:val="62E7D3CB"/>
    <w:rsid w:val="6300E27E"/>
    <w:rsid w:val="6331EADC"/>
    <w:rsid w:val="633413C3"/>
    <w:rsid w:val="6334BC7C"/>
    <w:rsid w:val="634500EC"/>
    <w:rsid w:val="639759C9"/>
    <w:rsid w:val="6397F9E6"/>
    <w:rsid w:val="639C2ACE"/>
    <w:rsid w:val="639EECD1"/>
    <w:rsid w:val="63A4CF7D"/>
    <w:rsid w:val="63A6208D"/>
    <w:rsid w:val="63B708D8"/>
    <w:rsid w:val="63CD7838"/>
    <w:rsid w:val="63DD0E69"/>
    <w:rsid w:val="63EB3983"/>
    <w:rsid w:val="63F0C02F"/>
    <w:rsid w:val="63F866DF"/>
    <w:rsid w:val="63F93E64"/>
    <w:rsid w:val="64209ACD"/>
    <w:rsid w:val="6446B2C7"/>
    <w:rsid w:val="644B9576"/>
    <w:rsid w:val="6455DABC"/>
    <w:rsid w:val="6464E8B4"/>
    <w:rsid w:val="646D3AB4"/>
    <w:rsid w:val="6491185C"/>
    <w:rsid w:val="649F4252"/>
    <w:rsid w:val="649F81B8"/>
    <w:rsid w:val="64A3BFA9"/>
    <w:rsid w:val="64A53DBF"/>
    <w:rsid w:val="64AFA6EE"/>
    <w:rsid w:val="64B64AC8"/>
    <w:rsid w:val="64E20EFA"/>
    <w:rsid w:val="64E42113"/>
    <w:rsid w:val="64F848EA"/>
    <w:rsid w:val="650FF00B"/>
    <w:rsid w:val="65145F7A"/>
    <w:rsid w:val="65369587"/>
    <w:rsid w:val="655F08DD"/>
    <w:rsid w:val="65BD4BCC"/>
    <w:rsid w:val="65F007EC"/>
    <w:rsid w:val="65FF3CF0"/>
    <w:rsid w:val="66093049"/>
    <w:rsid w:val="66270E76"/>
    <w:rsid w:val="66393833"/>
    <w:rsid w:val="663C0158"/>
    <w:rsid w:val="6689969E"/>
    <w:rsid w:val="66A09AFC"/>
    <w:rsid w:val="66A70504"/>
    <w:rsid w:val="66AB1C0B"/>
    <w:rsid w:val="66BD5F89"/>
    <w:rsid w:val="66C5CE96"/>
    <w:rsid w:val="66FDAFA3"/>
    <w:rsid w:val="670754A8"/>
    <w:rsid w:val="671CB153"/>
    <w:rsid w:val="67223853"/>
    <w:rsid w:val="674805E6"/>
    <w:rsid w:val="6772ADDD"/>
    <w:rsid w:val="678BD84D"/>
    <w:rsid w:val="6799966C"/>
    <w:rsid w:val="67A52E54"/>
    <w:rsid w:val="67A7160A"/>
    <w:rsid w:val="67B86E09"/>
    <w:rsid w:val="67CC83FA"/>
    <w:rsid w:val="67EB1CA2"/>
    <w:rsid w:val="6815B2A1"/>
    <w:rsid w:val="68255D1E"/>
    <w:rsid w:val="682DB392"/>
    <w:rsid w:val="6832C6F5"/>
    <w:rsid w:val="684C16FC"/>
    <w:rsid w:val="684FCCB2"/>
    <w:rsid w:val="685B6708"/>
    <w:rsid w:val="685B703B"/>
    <w:rsid w:val="68684356"/>
    <w:rsid w:val="68B74C0B"/>
    <w:rsid w:val="68CA0135"/>
    <w:rsid w:val="6903708B"/>
    <w:rsid w:val="6911276F"/>
    <w:rsid w:val="693D323B"/>
    <w:rsid w:val="693E167D"/>
    <w:rsid w:val="695C4D5B"/>
    <w:rsid w:val="696F80E3"/>
    <w:rsid w:val="6978C359"/>
    <w:rsid w:val="69828E67"/>
    <w:rsid w:val="69B1236F"/>
    <w:rsid w:val="69BA6F8A"/>
    <w:rsid w:val="69BF9E40"/>
    <w:rsid w:val="6A4E3D0E"/>
    <w:rsid w:val="6A62ADEB"/>
    <w:rsid w:val="6A681D36"/>
    <w:rsid w:val="6AA652B3"/>
    <w:rsid w:val="6AAEE767"/>
    <w:rsid w:val="6AF48380"/>
    <w:rsid w:val="6B0236B7"/>
    <w:rsid w:val="6B0705E8"/>
    <w:rsid w:val="6B108048"/>
    <w:rsid w:val="6B166F60"/>
    <w:rsid w:val="6B341621"/>
    <w:rsid w:val="6B4A17F4"/>
    <w:rsid w:val="6B4DC3B3"/>
    <w:rsid w:val="6B5BB6A3"/>
    <w:rsid w:val="6B6AAEAA"/>
    <w:rsid w:val="6B6E07C6"/>
    <w:rsid w:val="6B7C4221"/>
    <w:rsid w:val="6BB83E7D"/>
    <w:rsid w:val="6BC1546A"/>
    <w:rsid w:val="6BC6B290"/>
    <w:rsid w:val="6BCD0000"/>
    <w:rsid w:val="6BE474C2"/>
    <w:rsid w:val="6BF1B9A6"/>
    <w:rsid w:val="6C11E38B"/>
    <w:rsid w:val="6C1828CE"/>
    <w:rsid w:val="6C1F26FA"/>
    <w:rsid w:val="6C53AA8B"/>
    <w:rsid w:val="6C5AC2FE"/>
    <w:rsid w:val="6C690B65"/>
    <w:rsid w:val="6C810E6D"/>
    <w:rsid w:val="6C8339FE"/>
    <w:rsid w:val="6CC24D65"/>
    <w:rsid w:val="6CCCE157"/>
    <w:rsid w:val="6CD1BD50"/>
    <w:rsid w:val="6CDB8FA9"/>
    <w:rsid w:val="6CF67BDB"/>
    <w:rsid w:val="6CFB748B"/>
    <w:rsid w:val="6D1612EA"/>
    <w:rsid w:val="6D3D844F"/>
    <w:rsid w:val="6D46A234"/>
    <w:rsid w:val="6D660801"/>
    <w:rsid w:val="6D765C68"/>
    <w:rsid w:val="6D9ECA02"/>
    <w:rsid w:val="6DA60966"/>
    <w:rsid w:val="6DAC4019"/>
    <w:rsid w:val="6DADBB87"/>
    <w:rsid w:val="6DB62B01"/>
    <w:rsid w:val="6DBEE0CF"/>
    <w:rsid w:val="6DEA3350"/>
    <w:rsid w:val="6E022AEF"/>
    <w:rsid w:val="6E121155"/>
    <w:rsid w:val="6E2CB777"/>
    <w:rsid w:val="6E31CE75"/>
    <w:rsid w:val="6E32443B"/>
    <w:rsid w:val="6E480F5C"/>
    <w:rsid w:val="6E695B53"/>
    <w:rsid w:val="6E9A3D19"/>
    <w:rsid w:val="6EB53C08"/>
    <w:rsid w:val="6EBA49C9"/>
    <w:rsid w:val="6EC7EF03"/>
    <w:rsid w:val="6ED6E182"/>
    <w:rsid w:val="6EDF8284"/>
    <w:rsid w:val="6EE64D71"/>
    <w:rsid w:val="6EFA7924"/>
    <w:rsid w:val="6EFF0893"/>
    <w:rsid w:val="6F291E33"/>
    <w:rsid w:val="6F41D9C7"/>
    <w:rsid w:val="6F48CB10"/>
    <w:rsid w:val="6F4B1D0A"/>
    <w:rsid w:val="6F4CB5B5"/>
    <w:rsid w:val="6F50F30A"/>
    <w:rsid w:val="6F734882"/>
    <w:rsid w:val="6F77BDD3"/>
    <w:rsid w:val="6FAC408B"/>
    <w:rsid w:val="6FD2FED9"/>
    <w:rsid w:val="6FE01E84"/>
    <w:rsid w:val="6FE0246A"/>
    <w:rsid w:val="6FE9B10F"/>
    <w:rsid w:val="7007AB85"/>
    <w:rsid w:val="7011317C"/>
    <w:rsid w:val="701CE51D"/>
    <w:rsid w:val="70378F0B"/>
    <w:rsid w:val="70561A2A"/>
    <w:rsid w:val="707F588B"/>
    <w:rsid w:val="7081EAA3"/>
    <w:rsid w:val="70843B25"/>
    <w:rsid w:val="7086A701"/>
    <w:rsid w:val="708CFB0B"/>
    <w:rsid w:val="70AA89E5"/>
    <w:rsid w:val="70B652FB"/>
    <w:rsid w:val="70BCA706"/>
    <w:rsid w:val="70D6A691"/>
    <w:rsid w:val="70FAF298"/>
    <w:rsid w:val="711CEF83"/>
    <w:rsid w:val="712BAA0B"/>
    <w:rsid w:val="713D30A4"/>
    <w:rsid w:val="7150483C"/>
    <w:rsid w:val="717E5D9D"/>
    <w:rsid w:val="71A2EBE0"/>
    <w:rsid w:val="71B080AC"/>
    <w:rsid w:val="71BCA349"/>
    <w:rsid w:val="71D292F7"/>
    <w:rsid w:val="71DBD610"/>
    <w:rsid w:val="720548BD"/>
    <w:rsid w:val="72113BD6"/>
    <w:rsid w:val="721C1747"/>
    <w:rsid w:val="72214E9A"/>
    <w:rsid w:val="723839AD"/>
    <w:rsid w:val="7254078A"/>
    <w:rsid w:val="7261692F"/>
    <w:rsid w:val="726C8FDB"/>
    <w:rsid w:val="728F63AC"/>
    <w:rsid w:val="729A4E62"/>
    <w:rsid w:val="72CD5E0D"/>
    <w:rsid w:val="72CE8AF4"/>
    <w:rsid w:val="72D3339E"/>
    <w:rsid w:val="72F13036"/>
    <w:rsid w:val="7304AF17"/>
    <w:rsid w:val="731D4674"/>
    <w:rsid w:val="731ECEFC"/>
    <w:rsid w:val="73268DF6"/>
    <w:rsid w:val="73420A69"/>
    <w:rsid w:val="7359B977"/>
    <w:rsid w:val="736BECA3"/>
    <w:rsid w:val="73721B6D"/>
    <w:rsid w:val="737944C1"/>
    <w:rsid w:val="738A85E8"/>
    <w:rsid w:val="73C9D44F"/>
    <w:rsid w:val="73E07C55"/>
    <w:rsid w:val="73E29244"/>
    <w:rsid w:val="741850E5"/>
    <w:rsid w:val="741BD445"/>
    <w:rsid w:val="7423808F"/>
    <w:rsid w:val="74256864"/>
    <w:rsid w:val="74492551"/>
    <w:rsid w:val="744CF365"/>
    <w:rsid w:val="745A7D67"/>
    <w:rsid w:val="747716FC"/>
    <w:rsid w:val="747E77E6"/>
    <w:rsid w:val="748C31CF"/>
    <w:rsid w:val="74B7BBD7"/>
    <w:rsid w:val="74BC8F58"/>
    <w:rsid w:val="74D27581"/>
    <w:rsid w:val="74D45F21"/>
    <w:rsid w:val="74F86893"/>
    <w:rsid w:val="74FD4E86"/>
    <w:rsid w:val="7509349A"/>
    <w:rsid w:val="750A4D91"/>
    <w:rsid w:val="751CA12D"/>
    <w:rsid w:val="751CF56C"/>
    <w:rsid w:val="7520C377"/>
    <w:rsid w:val="7522086B"/>
    <w:rsid w:val="75231EA6"/>
    <w:rsid w:val="7523826B"/>
    <w:rsid w:val="752C9B61"/>
    <w:rsid w:val="753BE699"/>
    <w:rsid w:val="75568446"/>
    <w:rsid w:val="756BF8D0"/>
    <w:rsid w:val="757151D4"/>
    <w:rsid w:val="757F3F89"/>
    <w:rsid w:val="75A3F474"/>
    <w:rsid w:val="75A6A2DB"/>
    <w:rsid w:val="75B4F033"/>
    <w:rsid w:val="75B60A39"/>
    <w:rsid w:val="75EE3624"/>
    <w:rsid w:val="76467EAA"/>
    <w:rsid w:val="7660380C"/>
    <w:rsid w:val="766292AF"/>
    <w:rsid w:val="76700EF1"/>
    <w:rsid w:val="76762F56"/>
    <w:rsid w:val="7686E35D"/>
    <w:rsid w:val="7688AEED"/>
    <w:rsid w:val="76B96EAF"/>
    <w:rsid w:val="76DE51F2"/>
    <w:rsid w:val="7700488F"/>
    <w:rsid w:val="770AE291"/>
    <w:rsid w:val="770C9D74"/>
    <w:rsid w:val="770D8157"/>
    <w:rsid w:val="773E47A2"/>
    <w:rsid w:val="77497773"/>
    <w:rsid w:val="775A49FE"/>
    <w:rsid w:val="7763A2E2"/>
    <w:rsid w:val="778159EC"/>
    <w:rsid w:val="778DBF9A"/>
    <w:rsid w:val="77928B79"/>
    <w:rsid w:val="77C0D73D"/>
    <w:rsid w:val="77C392AC"/>
    <w:rsid w:val="77C88219"/>
    <w:rsid w:val="77F8A17B"/>
    <w:rsid w:val="77FC1662"/>
    <w:rsid w:val="7802E97A"/>
    <w:rsid w:val="78110724"/>
    <w:rsid w:val="78374A97"/>
    <w:rsid w:val="784336D9"/>
    <w:rsid w:val="785225A6"/>
    <w:rsid w:val="78890E43"/>
    <w:rsid w:val="788B07B3"/>
    <w:rsid w:val="789EAABC"/>
    <w:rsid w:val="78CD532A"/>
    <w:rsid w:val="78D2C371"/>
    <w:rsid w:val="78EBAE44"/>
    <w:rsid w:val="7908F572"/>
    <w:rsid w:val="7912C9D2"/>
    <w:rsid w:val="7938EDF6"/>
    <w:rsid w:val="7957A758"/>
    <w:rsid w:val="796BB70A"/>
    <w:rsid w:val="799279DD"/>
    <w:rsid w:val="799F945B"/>
    <w:rsid w:val="79A01CAB"/>
    <w:rsid w:val="79A7E761"/>
    <w:rsid w:val="79B65A91"/>
    <w:rsid w:val="79DEC0FC"/>
    <w:rsid w:val="7A09C5CD"/>
    <w:rsid w:val="7A0B2CC5"/>
    <w:rsid w:val="7A221D7E"/>
    <w:rsid w:val="7A2A0EA1"/>
    <w:rsid w:val="7A362606"/>
    <w:rsid w:val="7A3D5E92"/>
    <w:rsid w:val="7A415A51"/>
    <w:rsid w:val="7A597533"/>
    <w:rsid w:val="7A5F3ECB"/>
    <w:rsid w:val="7A607EBC"/>
    <w:rsid w:val="7AAA705B"/>
    <w:rsid w:val="7AB2BAFA"/>
    <w:rsid w:val="7AB77769"/>
    <w:rsid w:val="7AC2680F"/>
    <w:rsid w:val="7AE2AAF3"/>
    <w:rsid w:val="7AE83E2C"/>
    <w:rsid w:val="7AEB8136"/>
    <w:rsid w:val="7B02E487"/>
    <w:rsid w:val="7B080F8A"/>
    <w:rsid w:val="7B20E1F4"/>
    <w:rsid w:val="7B249477"/>
    <w:rsid w:val="7B397961"/>
    <w:rsid w:val="7B5509D4"/>
    <w:rsid w:val="7B598192"/>
    <w:rsid w:val="7B6B64B3"/>
    <w:rsid w:val="7B70E22A"/>
    <w:rsid w:val="7B8D9ECE"/>
    <w:rsid w:val="7B9C11C4"/>
    <w:rsid w:val="7BBE19DB"/>
    <w:rsid w:val="7BC6CBF3"/>
    <w:rsid w:val="7BDD7625"/>
    <w:rsid w:val="7BF400E1"/>
    <w:rsid w:val="7C01EA2B"/>
    <w:rsid w:val="7C04968D"/>
    <w:rsid w:val="7C077C35"/>
    <w:rsid w:val="7C0C7E6A"/>
    <w:rsid w:val="7C125437"/>
    <w:rsid w:val="7C41BDFF"/>
    <w:rsid w:val="7C7AC2F7"/>
    <w:rsid w:val="7C928730"/>
    <w:rsid w:val="7CAFAD28"/>
    <w:rsid w:val="7CC3E8C2"/>
    <w:rsid w:val="7CF02A74"/>
    <w:rsid w:val="7CF66E54"/>
    <w:rsid w:val="7D0EA55B"/>
    <w:rsid w:val="7D25BDBF"/>
    <w:rsid w:val="7D77543A"/>
    <w:rsid w:val="7D7945E4"/>
    <w:rsid w:val="7D9C013C"/>
    <w:rsid w:val="7DA18DF4"/>
    <w:rsid w:val="7DAEE803"/>
    <w:rsid w:val="7DB21CB5"/>
    <w:rsid w:val="7DC95970"/>
    <w:rsid w:val="7DCCCFAC"/>
    <w:rsid w:val="7DD34C06"/>
    <w:rsid w:val="7DE61CE4"/>
    <w:rsid w:val="7E064D33"/>
    <w:rsid w:val="7E16ACF1"/>
    <w:rsid w:val="7E89CF66"/>
    <w:rsid w:val="7E8BFAD5"/>
    <w:rsid w:val="7E8CDA25"/>
    <w:rsid w:val="7ED77216"/>
    <w:rsid w:val="7EE90745"/>
    <w:rsid w:val="7F3F3FED"/>
    <w:rsid w:val="7FCB8F14"/>
    <w:rsid w:val="7FD70C80"/>
    <w:rsid w:val="7FE615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61B14"/>
  <w15:docId w15:val="{AF5A85F5-C9FA-4C1B-A0BE-D6B7C3D53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2"/>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header" w:semiHidden="1" w:uiPriority="39" w:unhideWhenUsed="1"/>
    <w:lsdException w:name="footer" w:semiHidden="1" w:uiPriority="39" w:unhideWhenUsed="1"/>
    <w:lsdException w:name="index heading" w:semiHidden="1" w:unhideWhenUsed="1"/>
    <w:lsdException w:name="caption" w:uiPriority="1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 w:qFormat="1"/>
    <w:lsdException w:name="List Number" w:uiPriority="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8"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94"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94"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112CAB"/>
  </w:style>
  <w:style w:type="paragraph" w:styleId="Heading1">
    <w:name w:val="heading 1"/>
    <w:basedOn w:val="Normal"/>
    <w:next w:val="BodyText"/>
    <w:link w:val="Heading1Char"/>
    <w:uiPriority w:val="9"/>
    <w:qFormat/>
    <w:rsid w:val="007051A3"/>
    <w:pPr>
      <w:keepNext/>
      <w:keepLines/>
      <w:spacing w:before="240"/>
      <w:outlineLvl w:val="0"/>
    </w:pPr>
    <w:rPr>
      <w:rFonts w:asciiTheme="majorHAnsi" w:eastAsiaTheme="majorEastAsia" w:hAnsiTheme="majorHAnsi" w:cstheme="majorBidi"/>
      <w:color w:val="022167" w:themeColor="text1"/>
      <w:sz w:val="32"/>
      <w:szCs w:val="32"/>
    </w:rPr>
  </w:style>
  <w:style w:type="paragraph" w:styleId="Heading2">
    <w:name w:val="heading 2"/>
    <w:basedOn w:val="Normal"/>
    <w:next w:val="BodyText"/>
    <w:link w:val="Heading2Char"/>
    <w:uiPriority w:val="9"/>
    <w:unhideWhenUsed/>
    <w:qFormat/>
    <w:rsid w:val="007051A3"/>
    <w:pPr>
      <w:keepNext/>
      <w:keepLines/>
      <w:spacing w:before="40"/>
      <w:outlineLvl w:val="1"/>
    </w:pPr>
    <w:rPr>
      <w:rFonts w:asciiTheme="majorHAnsi" w:eastAsiaTheme="majorEastAsia" w:hAnsiTheme="majorHAnsi" w:cstheme="majorBidi"/>
      <w:b/>
      <w:color w:val="022167" w:themeColor="text1"/>
      <w:sz w:val="26"/>
      <w:szCs w:val="26"/>
    </w:rPr>
  </w:style>
  <w:style w:type="paragraph" w:styleId="Heading3">
    <w:name w:val="heading 3"/>
    <w:basedOn w:val="Normal"/>
    <w:next w:val="BodyText"/>
    <w:link w:val="Heading3Char"/>
    <w:uiPriority w:val="9"/>
    <w:unhideWhenUsed/>
    <w:qFormat/>
    <w:rsid w:val="006D71AF"/>
    <w:pPr>
      <w:keepNext/>
      <w:keepLines/>
      <w:outlineLvl w:val="2"/>
    </w:pPr>
    <w:rPr>
      <w:rFonts w:asciiTheme="majorHAnsi" w:eastAsiaTheme="majorEastAsia" w:hAnsiTheme="majorHAnsi" w:cstheme="majorBidi"/>
      <w:color w:val="1A558D" w:themeColor="accent1" w:themeShade="7F"/>
      <w:sz w:val="24"/>
      <w:szCs w:val="24"/>
    </w:rPr>
  </w:style>
  <w:style w:type="paragraph" w:styleId="Heading4">
    <w:name w:val="heading 4"/>
    <w:basedOn w:val="Normal"/>
    <w:next w:val="Normal"/>
    <w:link w:val="Heading4Char"/>
    <w:uiPriority w:val="9"/>
    <w:unhideWhenUsed/>
    <w:qFormat/>
    <w:rsid w:val="007051A3"/>
    <w:pPr>
      <w:keepNext/>
      <w:keepLines/>
      <w:spacing w:before="40"/>
      <w:outlineLvl w:val="3"/>
    </w:pPr>
    <w:rPr>
      <w:rFonts w:asciiTheme="majorHAnsi" w:eastAsiaTheme="majorEastAsia" w:hAnsiTheme="majorHAnsi" w:cstheme="majorBidi"/>
      <w:i/>
      <w:iCs/>
      <w:color w:val="1A568E" w:themeColor="accent1" w:themeShade="80"/>
    </w:rPr>
  </w:style>
  <w:style w:type="paragraph" w:styleId="Heading5">
    <w:name w:val="heading 5"/>
    <w:basedOn w:val="Normal"/>
    <w:next w:val="BodyText"/>
    <w:link w:val="Heading5Char"/>
    <w:uiPriority w:val="9"/>
    <w:unhideWhenUsed/>
    <w:rsid w:val="007051A3"/>
    <w:pPr>
      <w:keepNext/>
      <w:keepLines/>
      <w:spacing w:before="40"/>
      <w:outlineLvl w:val="4"/>
    </w:pPr>
    <w:rPr>
      <w:rFonts w:asciiTheme="majorHAnsi" w:eastAsiaTheme="majorEastAsia" w:hAnsiTheme="majorHAnsi" w:cstheme="majorBidi"/>
      <w:color w:val="022167" w:themeColor="text1"/>
    </w:rPr>
  </w:style>
  <w:style w:type="paragraph" w:styleId="Heading6">
    <w:name w:val="heading 6"/>
    <w:basedOn w:val="Normal"/>
    <w:next w:val="Normal"/>
    <w:link w:val="Heading6Char"/>
    <w:uiPriority w:val="9"/>
    <w:semiHidden/>
    <w:rsid w:val="00973878"/>
    <w:pPr>
      <w:keepNext/>
      <w:keepLines/>
      <w:spacing w:before="40"/>
      <w:outlineLvl w:val="5"/>
    </w:pPr>
    <w:rPr>
      <w:rFonts w:asciiTheme="majorHAnsi" w:eastAsiaTheme="majorEastAsia" w:hAnsiTheme="majorHAnsi" w:cstheme="majorBidi"/>
      <w:color w:val="1A558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1A3"/>
    <w:rPr>
      <w:rFonts w:asciiTheme="majorHAnsi" w:eastAsiaTheme="majorEastAsia" w:hAnsiTheme="majorHAnsi" w:cstheme="majorBidi"/>
      <w:color w:val="022167" w:themeColor="text1"/>
      <w:sz w:val="32"/>
      <w:szCs w:val="32"/>
    </w:rPr>
  </w:style>
  <w:style w:type="character" w:customStyle="1" w:styleId="Heading2Char">
    <w:name w:val="Heading 2 Char"/>
    <w:basedOn w:val="DefaultParagraphFont"/>
    <w:link w:val="Heading2"/>
    <w:uiPriority w:val="9"/>
    <w:rsid w:val="007051A3"/>
    <w:rPr>
      <w:rFonts w:asciiTheme="majorHAnsi" w:eastAsiaTheme="majorEastAsia" w:hAnsiTheme="majorHAnsi" w:cstheme="majorBidi"/>
      <w:b/>
      <w:color w:val="022167" w:themeColor="text1"/>
      <w:sz w:val="26"/>
      <w:szCs w:val="26"/>
    </w:rPr>
  </w:style>
  <w:style w:type="character" w:customStyle="1" w:styleId="Heading3Char">
    <w:name w:val="Heading 3 Char"/>
    <w:basedOn w:val="DefaultParagraphFont"/>
    <w:link w:val="Heading3"/>
    <w:uiPriority w:val="9"/>
    <w:rsid w:val="006D71AF"/>
    <w:rPr>
      <w:rFonts w:asciiTheme="majorHAnsi" w:eastAsiaTheme="majorEastAsia" w:hAnsiTheme="majorHAnsi" w:cstheme="majorBidi"/>
      <w:color w:val="1A558D" w:themeColor="accent1" w:themeShade="7F"/>
      <w:sz w:val="24"/>
      <w:szCs w:val="24"/>
    </w:rPr>
  </w:style>
  <w:style w:type="character" w:customStyle="1" w:styleId="Heading5Char">
    <w:name w:val="Heading 5 Char"/>
    <w:basedOn w:val="DefaultParagraphFont"/>
    <w:link w:val="Heading5"/>
    <w:uiPriority w:val="9"/>
    <w:rsid w:val="007051A3"/>
    <w:rPr>
      <w:rFonts w:asciiTheme="majorHAnsi" w:eastAsiaTheme="majorEastAsia" w:hAnsiTheme="majorHAnsi" w:cstheme="majorBidi"/>
      <w:color w:val="022167" w:themeColor="text1"/>
    </w:rPr>
  </w:style>
  <w:style w:type="paragraph" w:styleId="CommentText">
    <w:name w:val="annotation text"/>
    <w:basedOn w:val="Normal"/>
    <w:link w:val="CommentTextChar"/>
    <w:uiPriority w:val="99"/>
    <w:semiHidden/>
    <w:rsid w:val="00266781"/>
    <w:pPr>
      <w:spacing w:line="240" w:lineRule="auto"/>
    </w:pPr>
    <w:rPr>
      <w:sz w:val="20"/>
      <w:szCs w:val="20"/>
    </w:rPr>
  </w:style>
  <w:style w:type="character" w:customStyle="1" w:styleId="CommentTextChar">
    <w:name w:val="Comment Text Char"/>
    <w:basedOn w:val="DefaultParagraphFont"/>
    <w:link w:val="CommentText"/>
    <w:uiPriority w:val="99"/>
    <w:semiHidden/>
    <w:rsid w:val="00B63435"/>
    <w:rPr>
      <w:sz w:val="20"/>
      <w:szCs w:val="20"/>
    </w:rPr>
  </w:style>
  <w:style w:type="paragraph" w:styleId="Header">
    <w:name w:val="header"/>
    <w:basedOn w:val="Normal"/>
    <w:link w:val="HeaderChar"/>
    <w:uiPriority w:val="39"/>
    <w:unhideWhenUsed/>
    <w:rsid w:val="00266781"/>
    <w:pPr>
      <w:tabs>
        <w:tab w:val="center" w:pos="4680"/>
        <w:tab w:val="right" w:pos="9360"/>
      </w:tabs>
      <w:spacing w:line="240" w:lineRule="auto"/>
    </w:pPr>
  </w:style>
  <w:style w:type="character" w:customStyle="1" w:styleId="HeaderChar">
    <w:name w:val="Header Char"/>
    <w:basedOn w:val="DefaultParagraphFont"/>
    <w:link w:val="Header"/>
    <w:uiPriority w:val="39"/>
    <w:rsid w:val="00B63435"/>
  </w:style>
  <w:style w:type="paragraph" w:styleId="Footer">
    <w:name w:val="footer"/>
    <w:basedOn w:val="Normal"/>
    <w:link w:val="FooterChar"/>
    <w:uiPriority w:val="39"/>
    <w:unhideWhenUsed/>
    <w:rsid w:val="00266781"/>
    <w:pPr>
      <w:tabs>
        <w:tab w:val="center" w:pos="4680"/>
        <w:tab w:val="right" w:pos="9360"/>
      </w:tabs>
      <w:spacing w:line="240" w:lineRule="auto"/>
    </w:pPr>
  </w:style>
  <w:style w:type="character" w:customStyle="1" w:styleId="FooterChar">
    <w:name w:val="Footer Char"/>
    <w:basedOn w:val="DefaultParagraphFont"/>
    <w:link w:val="Footer"/>
    <w:uiPriority w:val="39"/>
    <w:rsid w:val="00B63435"/>
  </w:style>
  <w:style w:type="character" w:styleId="CommentReference">
    <w:name w:val="annotation reference"/>
    <w:basedOn w:val="DefaultParagraphFont"/>
    <w:uiPriority w:val="99"/>
    <w:semiHidden/>
    <w:rsid w:val="00266781"/>
    <w:rPr>
      <w:sz w:val="16"/>
      <w:szCs w:val="16"/>
    </w:rPr>
  </w:style>
  <w:style w:type="paragraph" w:styleId="BodyText">
    <w:name w:val="Body Text"/>
    <w:basedOn w:val="Normal"/>
    <w:link w:val="BodyTextChar"/>
    <w:qFormat/>
    <w:rsid w:val="008B0B37"/>
    <w:pPr>
      <w:spacing w:before="160" w:after="160"/>
    </w:pPr>
  </w:style>
  <w:style w:type="character" w:customStyle="1" w:styleId="BodyTextChar">
    <w:name w:val="Body Text Char"/>
    <w:basedOn w:val="DefaultParagraphFont"/>
    <w:link w:val="BodyText"/>
    <w:rsid w:val="008B0B37"/>
  </w:style>
  <w:style w:type="paragraph" w:styleId="BodyTextIndent">
    <w:name w:val="Body Text Indent"/>
    <w:basedOn w:val="Normal"/>
    <w:link w:val="BodyTextIndentChar"/>
    <w:uiPriority w:val="99"/>
    <w:semiHidden/>
    <w:unhideWhenUsed/>
    <w:rsid w:val="003F1869"/>
    <w:pPr>
      <w:spacing w:after="120"/>
      <w:ind w:left="360"/>
    </w:pPr>
  </w:style>
  <w:style w:type="character" w:customStyle="1" w:styleId="BodyTextIndentChar">
    <w:name w:val="Body Text Indent Char"/>
    <w:basedOn w:val="DefaultParagraphFont"/>
    <w:link w:val="BodyTextIndent"/>
    <w:uiPriority w:val="99"/>
    <w:semiHidden/>
    <w:rsid w:val="003F1869"/>
    <w:rPr>
      <w:sz w:val="22"/>
      <w:szCs w:val="22"/>
    </w:rPr>
  </w:style>
  <w:style w:type="character" w:styleId="Hyperlink">
    <w:name w:val="Hyperlink"/>
    <w:uiPriority w:val="99"/>
    <w:unhideWhenUsed/>
    <w:rsid w:val="00FC04BF"/>
    <w:rPr>
      <w:color w:val="1058FA" w:themeColor="text1" w:themeTint="99"/>
      <w:u w:val="single"/>
    </w:rPr>
  </w:style>
  <w:style w:type="table" w:styleId="TableGrid">
    <w:name w:val="Table Grid"/>
    <w:basedOn w:val="TableNormal"/>
    <w:uiPriority w:val="39"/>
    <w:rsid w:val="00706746"/>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jc w:val="center"/>
      </w:pPr>
      <w:rPr>
        <w:rFonts w:asciiTheme="minorHAnsi" w:hAnsiTheme="minorHAnsi"/>
        <w:b/>
        <w:sz w:val="18"/>
      </w:rPr>
      <w:tblPr/>
      <w:trPr>
        <w:tblHeader/>
      </w:trPr>
    </w:tblStylePr>
  </w:style>
  <w:style w:type="paragraph" w:styleId="CommentSubject">
    <w:name w:val="annotation subject"/>
    <w:basedOn w:val="CommentText"/>
    <w:next w:val="CommentText"/>
    <w:link w:val="CommentSubjectChar"/>
    <w:uiPriority w:val="99"/>
    <w:semiHidden/>
    <w:rsid w:val="00266781"/>
    <w:rPr>
      <w:b/>
      <w:bCs/>
    </w:rPr>
  </w:style>
  <w:style w:type="character" w:customStyle="1" w:styleId="CommentSubjectChar">
    <w:name w:val="Comment Subject Char"/>
    <w:basedOn w:val="CommentTextChar"/>
    <w:link w:val="CommentSubject"/>
    <w:uiPriority w:val="99"/>
    <w:semiHidden/>
    <w:rsid w:val="00B63435"/>
    <w:rPr>
      <w:b/>
      <w:bCs/>
      <w:sz w:val="20"/>
      <w:szCs w:val="20"/>
    </w:rPr>
  </w:style>
  <w:style w:type="character" w:customStyle="1" w:styleId="Heading4Char">
    <w:name w:val="Heading 4 Char"/>
    <w:basedOn w:val="DefaultParagraphFont"/>
    <w:link w:val="Heading4"/>
    <w:uiPriority w:val="9"/>
    <w:rsid w:val="007051A3"/>
    <w:rPr>
      <w:rFonts w:asciiTheme="majorHAnsi" w:eastAsiaTheme="majorEastAsia" w:hAnsiTheme="majorHAnsi" w:cstheme="majorBidi"/>
      <w:i/>
      <w:iCs/>
      <w:color w:val="1A568E" w:themeColor="accent1" w:themeShade="80"/>
    </w:rPr>
  </w:style>
  <w:style w:type="paragraph" w:styleId="List">
    <w:name w:val="List"/>
    <w:basedOn w:val="BodyText"/>
    <w:uiPriority w:val="99"/>
    <w:semiHidden/>
    <w:unhideWhenUsed/>
    <w:rsid w:val="003F1869"/>
    <w:pPr>
      <w:ind w:left="360" w:hanging="360"/>
      <w:contextualSpacing/>
    </w:pPr>
  </w:style>
  <w:style w:type="paragraph" w:styleId="BodyText2">
    <w:name w:val="Body Text 2"/>
    <w:basedOn w:val="Normal"/>
    <w:link w:val="BodyText2Char"/>
    <w:uiPriority w:val="99"/>
    <w:semiHidden/>
    <w:unhideWhenUsed/>
    <w:rsid w:val="003F1869"/>
    <w:pPr>
      <w:spacing w:after="120" w:line="480" w:lineRule="auto"/>
    </w:pPr>
  </w:style>
  <w:style w:type="character" w:customStyle="1" w:styleId="BodyText2Char">
    <w:name w:val="Body Text 2 Char"/>
    <w:basedOn w:val="DefaultParagraphFont"/>
    <w:link w:val="BodyText2"/>
    <w:uiPriority w:val="99"/>
    <w:semiHidden/>
    <w:rsid w:val="003F1869"/>
    <w:rPr>
      <w:sz w:val="22"/>
      <w:szCs w:val="22"/>
    </w:rPr>
  </w:style>
  <w:style w:type="paragraph" w:styleId="BodyText3">
    <w:name w:val="Body Text 3"/>
    <w:basedOn w:val="Normal"/>
    <w:link w:val="BodyText3Char"/>
    <w:uiPriority w:val="99"/>
    <w:semiHidden/>
    <w:unhideWhenUsed/>
    <w:rsid w:val="003F1869"/>
    <w:pPr>
      <w:spacing w:after="120"/>
    </w:pPr>
    <w:rPr>
      <w:sz w:val="16"/>
      <w:szCs w:val="16"/>
    </w:rPr>
  </w:style>
  <w:style w:type="character" w:customStyle="1" w:styleId="BodyText3Char">
    <w:name w:val="Body Text 3 Char"/>
    <w:basedOn w:val="DefaultParagraphFont"/>
    <w:link w:val="BodyText3"/>
    <w:uiPriority w:val="99"/>
    <w:semiHidden/>
    <w:rsid w:val="003F1869"/>
    <w:rPr>
      <w:sz w:val="16"/>
      <w:szCs w:val="16"/>
    </w:rPr>
  </w:style>
  <w:style w:type="paragraph" w:styleId="BalloonText">
    <w:name w:val="Balloon Text"/>
    <w:basedOn w:val="Normal"/>
    <w:link w:val="BalloonTextChar"/>
    <w:uiPriority w:val="99"/>
    <w:semiHidden/>
    <w:unhideWhenUsed/>
    <w:rsid w:val="003F186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869"/>
    <w:rPr>
      <w:rFonts w:ascii="Segoe UI" w:hAnsi="Segoe UI" w:cs="Segoe UI"/>
      <w:sz w:val="18"/>
      <w:szCs w:val="18"/>
    </w:rPr>
  </w:style>
  <w:style w:type="character" w:styleId="FollowedHyperlink">
    <w:name w:val="FollowedHyperlink"/>
    <w:uiPriority w:val="99"/>
    <w:semiHidden/>
    <w:unhideWhenUsed/>
    <w:rsid w:val="003F1869"/>
    <w:rPr>
      <w:color w:val="7D868C" w:themeColor="followedHyperlink"/>
      <w:u w:val="single"/>
    </w:rPr>
  </w:style>
  <w:style w:type="paragraph" w:styleId="ListBullet">
    <w:name w:val="List Bullet"/>
    <w:basedOn w:val="BodyText"/>
    <w:uiPriority w:val="3"/>
    <w:qFormat/>
    <w:rsid w:val="006D71AF"/>
    <w:pPr>
      <w:numPr>
        <w:numId w:val="2"/>
      </w:numPr>
      <w:spacing w:before="240" w:after="0" w:line="288" w:lineRule="auto"/>
      <w:contextualSpacing/>
    </w:pPr>
    <w:rPr>
      <w:rFonts w:cs="Calibri"/>
      <w:szCs w:val="20"/>
    </w:rPr>
  </w:style>
  <w:style w:type="numbering" w:customStyle="1" w:styleId="HHSBullets">
    <w:name w:val="HHS Bullets"/>
    <w:uiPriority w:val="99"/>
    <w:rsid w:val="00266781"/>
    <w:pPr>
      <w:numPr>
        <w:numId w:val="2"/>
      </w:numPr>
    </w:pPr>
  </w:style>
  <w:style w:type="numbering" w:customStyle="1" w:styleId="HHSNumbering">
    <w:name w:val="HHS Numbering"/>
    <w:uiPriority w:val="99"/>
    <w:rsid w:val="00A85EF7"/>
    <w:pPr>
      <w:numPr>
        <w:numId w:val="3"/>
      </w:numPr>
    </w:pPr>
  </w:style>
  <w:style w:type="paragraph" w:styleId="ListNumber">
    <w:name w:val="List Number"/>
    <w:basedOn w:val="BodyText"/>
    <w:uiPriority w:val="3"/>
    <w:qFormat/>
    <w:rsid w:val="006D71AF"/>
    <w:pPr>
      <w:spacing w:before="240" w:after="0" w:line="288" w:lineRule="auto"/>
      <w:ind w:left="720" w:hanging="360"/>
      <w:contextualSpacing/>
    </w:pPr>
    <w:rPr>
      <w:szCs w:val="20"/>
    </w:rPr>
  </w:style>
  <w:style w:type="paragraph" w:styleId="Title">
    <w:name w:val="Title"/>
    <w:basedOn w:val="Normal"/>
    <w:next w:val="Subtitle"/>
    <w:link w:val="TitleChar"/>
    <w:uiPriority w:val="28"/>
    <w:qFormat/>
    <w:rsid w:val="008B0B37"/>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28"/>
    <w:rsid w:val="008B0B37"/>
    <w:rPr>
      <w:rFonts w:asciiTheme="majorHAnsi" w:eastAsiaTheme="majorEastAsia" w:hAnsiTheme="majorHAnsi" w:cstheme="majorBidi"/>
      <w:color w:val="auto"/>
      <w:spacing w:val="-10"/>
      <w:kern w:val="28"/>
      <w:sz w:val="56"/>
      <w:szCs w:val="56"/>
    </w:rPr>
  </w:style>
  <w:style w:type="paragraph" w:styleId="NoSpacing">
    <w:name w:val="No Spacing"/>
    <w:uiPriority w:val="99"/>
    <w:semiHidden/>
    <w:rsid w:val="00973878"/>
    <w:pPr>
      <w:spacing w:line="240" w:lineRule="auto"/>
    </w:pPr>
  </w:style>
  <w:style w:type="character" w:styleId="Strong">
    <w:name w:val="Strong"/>
    <w:uiPriority w:val="22"/>
    <w:qFormat/>
    <w:rsid w:val="006D71AF"/>
    <w:rPr>
      <w:b/>
      <w:bCs/>
    </w:rPr>
  </w:style>
  <w:style w:type="character" w:styleId="Emphasis">
    <w:name w:val="Emphasis"/>
    <w:uiPriority w:val="7"/>
    <w:qFormat/>
    <w:rsid w:val="006D71AF"/>
    <w:rPr>
      <w:i/>
      <w:iCs/>
    </w:rPr>
  </w:style>
  <w:style w:type="paragraph" w:styleId="ListParagraph">
    <w:name w:val="List Paragraph"/>
    <w:basedOn w:val="Normal"/>
    <w:uiPriority w:val="34"/>
    <w:qFormat/>
    <w:rsid w:val="006D71AF"/>
    <w:pPr>
      <w:ind w:left="720"/>
      <w:contextualSpacing/>
    </w:pPr>
  </w:style>
  <w:style w:type="character" w:customStyle="1" w:styleId="Heading6Char">
    <w:name w:val="Heading 6 Char"/>
    <w:basedOn w:val="DefaultParagraphFont"/>
    <w:link w:val="Heading6"/>
    <w:uiPriority w:val="9"/>
    <w:semiHidden/>
    <w:rsid w:val="00973878"/>
    <w:rPr>
      <w:rFonts w:asciiTheme="majorHAnsi" w:eastAsiaTheme="majorEastAsia" w:hAnsiTheme="majorHAnsi" w:cstheme="majorBidi"/>
      <w:color w:val="1A558D" w:themeColor="accent1" w:themeShade="7F"/>
    </w:rPr>
  </w:style>
  <w:style w:type="paragraph" w:styleId="Subtitle">
    <w:name w:val="Subtitle"/>
    <w:basedOn w:val="Normal"/>
    <w:next w:val="BodyText"/>
    <w:link w:val="SubtitleChar"/>
    <w:uiPriority w:val="29"/>
    <w:qFormat/>
    <w:rsid w:val="008B0B37"/>
    <w:pPr>
      <w:numPr>
        <w:ilvl w:val="1"/>
      </w:numPr>
      <w:spacing w:after="160"/>
    </w:pPr>
    <w:rPr>
      <w:rFonts w:eastAsiaTheme="minorEastAsia"/>
      <w:color w:val="044DF2" w:themeColor="text1" w:themeTint="A5"/>
      <w:spacing w:val="15"/>
    </w:rPr>
  </w:style>
  <w:style w:type="character" w:customStyle="1" w:styleId="SubtitleChar">
    <w:name w:val="Subtitle Char"/>
    <w:basedOn w:val="DefaultParagraphFont"/>
    <w:link w:val="Subtitle"/>
    <w:uiPriority w:val="29"/>
    <w:rsid w:val="008B0B37"/>
    <w:rPr>
      <w:rFonts w:eastAsiaTheme="minorEastAsia"/>
      <w:color w:val="044DF2" w:themeColor="text1" w:themeTint="A5"/>
      <w:spacing w:val="15"/>
    </w:rPr>
  </w:style>
  <w:style w:type="paragraph" w:styleId="BlockText">
    <w:name w:val="Block Text"/>
    <w:basedOn w:val="Normal"/>
    <w:uiPriority w:val="99"/>
    <w:semiHidden/>
    <w:unhideWhenUsed/>
    <w:rsid w:val="008B0B37"/>
    <w:pPr>
      <w:pBdr>
        <w:top w:val="single" w:sz="4" w:space="10" w:color="2781D4" w:themeColor="accent1" w:themeShade="BF"/>
        <w:left w:val="single" w:sz="4" w:space="10" w:color="2781D4" w:themeColor="accent1" w:themeShade="BF"/>
        <w:bottom w:val="single" w:sz="36" w:space="10" w:color="2781D4" w:themeColor="accent1" w:themeShade="BF"/>
        <w:right w:val="single" w:sz="36" w:space="10" w:color="2781D4" w:themeColor="accent1" w:themeShade="BF"/>
      </w:pBdr>
      <w:spacing w:before="240" w:after="240"/>
      <w:ind w:left="1152" w:right="1152"/>
    </w:pPr>
    <w:rPr>
      <w:rFonts w:eastAsiaTheme="minorEastAsia"/>
      <w:iCs/>
      <w:color w:val="auto"/>
    </w:rPr>
  </w:style>
  <w:style w:type="paragraph" w:styleId="Caption">
    <w:name w:val="caption"/>
    <w:basedOn w:val="Normal"/>
    <w:next w:val="Normal"/>
    <w:uiPriority w:val="14"/>
    <w:qFormat/>
    <w:rsid w:val="008B0B37"/>
    <w:pPr>
      <w:spacing w:after="200" w:line="240" w:lineRule="auto"/>
    </w:pPr>
    <w:rPr>
      <w:b/>
      <w:iCs/>
      <w:szCs w:val="18"/>
    </w:rPr>
  </w:style>
  <w:style w:type="character" w:styleId="BookTitle">
    <w:name w:val="Book Title"/>
    <w:uiPriority w:val="94"/>
    <w:qFormat/>
    <w:rsid w:val="0019695A"/>
    <w:rPr>
      <w:b/>
      <w:bCs/>
      <w:i/>
      <w:iCs/>
      <w:spacing w:val="5"/>
    </w:rPr>
  </w:style>
  <w:style w:type="character" w:styleId="UnresolvedMention">
    <w:name w:val="Unresolved Mention"/>
    <w:basedOn w:val="DefaultParagraphFont"/>
    <w:uiPriority w:val="99"/>
    <w:semiHidden/>
    <w:unhideWhenUsed/>
    <w:rsid w:val="00761CA5"/>
    <w:rPr>
      <w:color w:val="605E5C"/>
      <w:shd w:val="clear" w:color="auto" w:fill="E1DFDD"/>
    </w:rPr>
  </w:style>
  <w:style w:type="character" w:customStyle="1" w:styleId="UnresolvedMention1">
    <w:name w:val="Unresolved Mention1"/>
    <w:basedOn w:val="DefaultParagraphFont"/>
    <w:uiPriority w:val="99"/>
    <w:semiHidden/>
    <w:unhideWhenUsed/>
    <w:rsid w:val="00AF5744"/>
    <w:rPr>
      <w:color w:val="605E5C"/>
      <w:shd w:val="clear" w:color="auto" w:fill="E1DFDD"/>
    </w:rPr>
  </w:style>
  <w:style w:type="paragraph" w:customStyle="1" w:styleId="paragraph">
    <w:name w:val="paragraph"/>
    <w:basedOn w:val="Normal"/>
    <w:rsid w:val="000655A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0655A7"/>
  </w:style>
  <w:style w:type="character" w:customStyle="1" w:styleId="eop">
    <w:name w:val="eop"/>
    <w:basedOn w:val="DefaultParagraphFont"/>
    <w:rsid w:val="000655A7"/>
  </w:style>
  <w:style w:type="paragraph" w:styleId="NormalWeb">
    <w:name w:val="Normal (Web)"/>
    <w:basedOn w:val="Normal"/>
    <w:uiPriority w:val="99"/>
    <w:unhideWhenUsed/>
    <w:rsid w:val="00227E60"/>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Default">
    <w:name w:val="Default"/>
    <w:rsid w:val="00840980"/>
    <w:pPr>
      <w:autoSpaceDE w:val="0"/>
      <w:autoSpaceDN w:val="0"/>
      <w:adjustRightInd w:val="0"/>
      <w:spacing w:line="240" w:lineRule="auto"/>
    </w:pPr>
    <w:rPr>
      <w:rFonts w:ascii="Verdana" w:hAnsi="Verdana" w:cs="Verdana"/>
      <w:color w:val="000000"/>
      <w:sz w:val="24"/>
      <w:szCs w:val="24"/>
    </w:rPr>
  </w:style>
  <w:style w:type="character" w:customStyle="1" w:styleId="spellingerror">
    <w:name w:val="spellingerror"/>
    <w:basedOn w:val="DefaultParagraphFont"/>
    <w:rsid w:val="009E03A7"/>
  </w:style>
  <w:style w:type="character" w:customStyle="1" w:styleId="contextualspellingandgrammarerror">
    <w:name w:val="contextualspellingandgrammarerror"/>
    <w:basedOn w:val="DefaultParagraphFont"/>
    <w:rsid w:val="00923F5C"/>
  </w:style>
  <w:style w:type="paragraph" w:styleId="Revision">
    <w:name w:val="Revision"/>
    <w:hidden/>
    <w:uiPriority w:val="99"/>
    <w:semiHidden/>
    <w:rsid w:val="00B50643"/>
    <w:pPr>
      <w:spacing w:line="240" w:lineRule="auto"/>
    </w:pPr>
  </w:style>
  <w:style w:type="paragraph" w:styleId="EndnoteText">
    <w:name w:val="endnote text"/>
    <w:basedOn w:val="Normal"/>
    <w:link w:val="EndnoteTextChar"/>
    <w:uiPriority w:val="99"/>
    <w:semiHidden/>
    <w:unhideWhenUsed/>
    <w:rsid w:val="00A87800"/>
    <w:pPr>
      <w:spacing w:line="240" w:lineRule="auto"/>
    </w:pPr>
    <w:rPr>
      <w:sz w:val="20"/>
      <w:szCs w:val="20"/>
    </w:rPr>
  </w:style>
  <w:style w:type="character" w:customStyle="1" w:styleId="EndnoteTextChar">
    <w:name w:val="Endnote Text Char"/>
    <w:basedOn w:val="DefaultParagraphFont"/>
    <w:link w:val="EndnoteText"/>
    <w:uiPriority w:val="99"/>
    <w:semiHidden/>
    <w:rsid w:val="00A87800"/>
    <w:rPr>
      <w:sz w:val="20"/>
      <w:szCs w:val="20"/>
    </w:rPr>
  </w:style>
  <w:style w:type="character" w:styleId="EndnoteReference">
    <w:name w:val="endnote reference"/>
    <w:basedOn w:val="DefaultParagraphFont"/>
    <w:uiPriority w:val="99"/>
    <w:semiHidden/>
    <w:unhideWhenUsed/>
    <w:rsid w:val="00A878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661">
      <w:bodyDiv w:val="1"/>
      <w:marLeft w:val="0"/>
      <w:marRight w:val="0"/>
      <w:marTop w:val="0"/>
      <w:marBottom w:val="0"/>
      <w:divBdr>
        <w:top w:val="none" w:sz="0" w:space="0" w:color="auto"/>
        <w:left w:val="none" w:sz="0" w:space="0" w:color="auto"/>
        <w:bottom w:val="none" w:sz="0" w:space="0" w:color="auto"/>
        <w:right w:val="none" w:sz="0" w:space="0" w:color="auto"/>
      </w:divBdr>
    </w:div>
    <w:div w:id="35156626">
      <w:bodyDiv w:val="1"/>
      <w:marLeft w:val="0"/>
      <w:marRight w:val="0"/>
      <w:marTop w:val="0"/>
      <w:marBottom w:val="0"/>
      <w:divBdr>
        <w:top w:val="none" w:sz="0" w:space="0" w:color="auto"/>
        <w:left w:val="none" w:sz="0" w:space="0" w:color="auto"/>
        <w:bottom w:val="none" w:sz="0" w:space="0" w:color="auto"/>
        <w:right w:val="none" w:sz="0" w:space="0" w:color="auto"/>
      </w:divBdr>
    </w:div>
    <w:div w:id="40253616">
      <w:bodyDiv w:val="1"/>
      <w:marLeft w:val="0"/>
      <w:marRight w:val="0"/>
      <w:marTop w:val="0"/>
      <w:marBottom w:val="0"/>
      <w:divBdr>
        <w:top w:val="none" w:sz="0" w:space="0" w:color="auto"/>
        <w:left w:val="none" w:sz="0" w:space="0" w:color="auto"/>
        <w:bottom w:val="none" w:sz="0" w:space="0" w:color="auto"/>
        <w:right w:val="none" w:sz="0" w:space="0" w:color="auto"/>
      </w:divBdr>
    </w:div>
    <w:div w:id="74129506">
      <w:bodyDiv w:val="1"/>
      <w:marLeft w:val="0"/>
      <w:marRight w:val="0"/>
      <w:marTop w:val="0"/>
      <w:marBottom w:val="0"/>
      <w:divBdr>
        <w:top w:val="none" w:sz="0" w:space="0" w:color="auto"/>
        <w:left w:val="none" w:sz="0" w:space="0" w:color="auto"/>
        <w:bottom w:val="none" w:sz="0" w:space="0" w:color="auto"/>
        <w:right w:val="none" w:sz="0" w:space="0" w:color="auto"/>
      </w:divBdr>
    </w:div>
    <w:div w:id="80179033">
      <w:bodyDiv w:val="1"/>
      <w:marLeft w:val="0"/>
      <w:marRight w:val="0"/>
      <w:marTop w:val="0"/>
      <w:marBottom w:val="0"/>
      <w:divBdr>
        <w:top w:val="none" w:sz="0" w:space="0" w:color="auto"/>
        <w:left w:val="none" w:sz="0" w:space="0" w:color="auto"/>
        <w:bottom w:val="none" w:sz="0" w:space="0" w:color="auto"/>
        <w:right w:val="none" w:sz="0" w:space="0" w:color="auto"/>
      </w:divBdr>
    </w:div>
    <w:div w:id="87045958">
      <w:bodyDiv w:val="1"/>
      <w:marLeft w:val="0"/>
      <w:marRight w:val="0"/>
      <w:marTop w:val="0"/>
      <w:marBottom w:val="0"/>
      <w:divBdr>
        <w:top w:val="none" w:sz="0" w:space="0" w:color="auto"/>
        <w:left w:val="none" w:sz="0" w:space="0" w:color="auto"/>
        <w:bottom w:val="none" w:sz="0" w:space="0" w:color="auto"/>
        <w:right w:val="none" w:sz="0" w:space="0" w:color="auto"/>
      </w:divBdr>
    </w:div>
    <w:div w:id="137377696">
      <w:bodyDiv w:val="1"/>
      <w:marLeft w:val="0"/>
      <w:marRight w:val="0"/>
      <w:marTop w:val="0"/>
      <w:marBottom w:val="0"/>
      <w:divBdr>
        <w:top w:val="none" w:sz="0" w:space="0" w:color="auto"/>
        <w:left w:val="none" w:sz="0" w:space="0" w:color="auto"/>
        <w:bottom w:val="none" w:sz="0" w:space="0" w:color="auto"/>
        <w:right w:val="none" w:sz="0" w:space="0" w:color="auto"/>
      </w:divBdr>
    </w:div>
    <w:div w:id="141234465">
      <w:bodyDiv w:val="1"/>
      <w:marLeft w:val="0"/>
      <w:marRight w:val="0"/>
      <w:marTop w:val="0"/>
      <w:marBottom w:val="0"/>
      <w:divBdr>
        <w:top w:val="none" w:sz="0" w:space="0" w:color="auto"/>
        <w:left w:val="none" w:sz="0" w:space="0" w:color="auto"/>
        <w:bottom w:val="none" w:sz="0" w:space="0" w:color="auto"/>
        <w:right w:val="none" w:sz="0" w:space="0" w:color="auto"/>
      </w:divBdr>
    </w:div>
    <w:div w:id="190193314">
      <w:bodyDiv w:val="1"/>
      <w:marLeft w:val="0"/>
      <w:marRight w:val="0"/>
      <w:marTop w:val="0"/>
      <w:marBottom w:val="0"/>
      <w:divBdr>
        <w:top w:val="none" w:sz="0" w:space="0" w:color="auto"/>
        <w:left w:val="none" w:sz="0" w:space="0" w:color="auto"/>
        <w:bottom w:val="none" w:sz="0" w:space="0" w:color="auto"/>
        <w:right w:val="none" w:sz="0" w:space="0" w:color="auto"/>
      </w:divBdr>
    </w:div>
    <w:div w:id="221675164">
      <w:bodyDiv w:val="1"/>
      <w:marLeft w:val="0"/>
      <w:marRight w:val="0"/>
      <w:marTop w:val="0"/>
      <w:marBottom w:val="0"/>
      <w:divBdr>
        <w:top w:val="none" w:sz="0" w:space="0" w:color="auto"/>
        <w:left w:val="none" w:sz="0" w:space="0" w:color="auto"/>
        <w:bottom w:val="none" w:sz="0" w:space="0" w:color="auto"/>
        <w:right w:val="none" w:sz="0" w:space="0" w:color="auto"/>
      </w:divBdr>
      <w:divsChild>
        <w:div w:id="75639408">
          <w:marLeft w:val="0"/>
          <w:marRight w:val="0"/>
          <w:marTop w:val="0"/>
          <w:marBottom w:val="0"/>
          <w:divBdr>
            <w:top w:val="none" w:sz="0" w:space="0" w:color="auto"/>
            <w:left w:val="none" w:sz="0" w:space="0" w:color="auto"/>
            <w:bottom w:val="none" w:sz="0" w:space="0" w:color="auto"/>
            <w:right w:val="none" w:sz="0" w:space="0" w:color="auto"/>
          </w:divBdr>
        </w:div>
        <w:div w:id="412049923">
          <w:marLeft w:val="0"/>
          <w:marRight w:val="0"/>
          <w:marTop w:val="0"/>
          <w:marBottom w:val="0"/>
          <w:divBdr>
            <w:top w:val="none" w:sz="0" w:space="0" w:color="auto"/>
            <w:left w:val="none" w:sz="0" w:space="0" w:color="auto"/>
            <w:bottom w:val="none" w:sz="0" w:space="0" w:color="auto"/>
            <w:right w:val="none" w:sz="0" w:space="0" w:color="auto"/>
          </w:divBdr>
        </w:div>
        <w:div w:id="541752153">
          <w:marLeft w:val="0"/>
          <w:marRight w:val="0"/>
          <w:marTop w:val="0"/>
          <w:marBottom w:val="0"/>
          <w:divBdr>
            <w:top w:val="none" w:sz="0" w:space="0" w:color="auto"/>
            <w:left w:val="none" w:sz="0" w:space="0" w:color="auto"/>
            <w:bottom w:val="none" w:sz="0" w:space="0" w:color="auto"/>
            <w:right w:val="none" w:sz="0" w:space="0" w:color="auto"/>
          </w:divBdr>
        </w:div>
        <w:div w:id="623849433">
          <w:marLeft w:val="0"/>
          <w:marRight w:val="0"/>
          <w:marTop w:val="0"/>
          <w:marBottom w:val="0"/>
          <w:divBdr>
            <w:top w:val="none" w:sz="0" w:space="0" w:color="auto"/>
            <w:left w:val="none" w:sz="0" w:space="0" w:color="auto"/>
            <w:bottom w:val="none" w:sz="0" w:space="0" w:color="auto"/>
            <w:right w:val="none" w:sz="0" w:space="0" w:color="auto"/>
          </w:divBdr>
        </w:div>
        <w:div w:id="734821117">
          <w:marLeft w:val="0"/>
          <w:marRight w:val="0"/>
          <w:marTop w:val="0"/>
          <w:marBottom w:val="0"/>
          <w:divBdr>
            <w:top w:val="none" w:sz="0" w:space="0" w:color="auto"/>
            <w:left w:val="none" w:sz="0" w:space="0" w:color="auto"/>
            <w:bottom w:val="none" w:sz="0" w:space="0" w:color="auto"/>
            <w:right w:val="none" w:sz="0" w:space="0" w:color="auto"/>
          </w:divBdr>
        </w:div>
        <w:div w:id="935594771">
          <w:marLeft w:val="0"/>
          <w:marRight w:val="0"/>
          <w:marTop w:val="0"/>
          <w:marBottom w:val="0"/>
          <w:divBdr>
            <w:top w:val="none" w:sz="0" w:space="0" w:color="auto"/>
            <w:left w:val="none" w:sz="0" w:space="0" w:color="auto"/>
            <w:bottom w:val="none" w:sz="0" w:space="0" w:color="auto"/>
            <w:right w:val="none" w:sz="0" w:space="0" w:color="auto"/>
          </w:divBdr>
        </w:div>
        <w:div w:id="1531215541">
          <w:marLeft w:val="0"/>
          <w:marRight w:val="0"/>
          <w:marTop w:val="0"/>
          <w:marBottom w:val="0"/>
          <w:divBdr>
            <w:top w:val="none" w:sz="0" w:space="0" w:color="auto"/>
            <w:left w:val="none" w:sz="0" w:space="0" w:color="auto"/>
            <w:bottom w:val="none" w:sz="0" w:space="0" w:color="auto"/>
            <w:right w:val="none" w:sz="0" w:space="0" w:color="auto"/>
          </w:divBdr>
        </w:div>
        <w:div w:id="1775398056">
          <w:marLeft w:val="0"/>
          <w:marRight w:val="0"/>
          <w:marTop w:val="0"/>
          <w:marBottom w:val="0"/>
          <w:divBdr>
            <w:top w:val="none" w:sz="0" w:space="0" w:color="auto"/>
            <w:left w:val="none" w:sz="0" w:space="0" w:color="auto"/>
            <w:bottom w:val="none" w:sz="0" w:space="0" w:color="auto"/>
            <w:right w:val="none" w:sz="0" w:space="0" w:color="auto"/>
          </w:divBdr>
        </w:div>
      </w:divsChild>
    </w:div>
    <w:div w:id="225142809">
      <w:bodyDiv w:val="1"/>
      <w:marLeft w:val="0"/>
      <w:marRight w:val="0"/>
      <w:marTop w:val="0"/>
      <w:marBottom w:val="0"/>
      <w:divBdr>
        <w:top w:val="none" w:sz="0" w:space="0" w:color="auto"/>
        <w:left w:val="none" w:sz="0" w:space="0" w:color="auto"/>
        <w:bottom w:val="none" w:sz="0" w:space="0" w:color="auto"/>
        <w:right w:val="none" w:sz="0" w:space="0" w:color="auto"/>
      </w:divBdr>
      <w:divsChild>
        <w:div w:id="37171127">
          <w:marLeft w:val="446"/>
          <w:marRight w:val="0"/>
          <w:marTop w:val="120"/>
          <w:marBottom w:val="0"/>
          <w:divBdr>
            <w:top w:val="none" w:sz="0" w:space="0" w:color="auto"/>
            <w:left w:val="none" w:sz="0" w:space="0" w:color="auto"/>
            <w:bottom w:val="none" w:sz="0" w:space="0" w:color="auto"/>
            <w:right w:val="none" w:sz="0" w:space="0" w:color="auto"/>
          </w:divBdr>
        </w:div>
        <w:div w:id="785076190">
          <w:marLeft w:val="446"/>
          <w:marRight w:val="0"/>
          <w:marTop w:val="120"/>
          <w:marBottom w:val="0"/>
          <w:divBdr>
            <w:top w:val="none" w:sz="0" w:space="0" w:color="auto"/>
            <w:left w:val="none" w:sz="0" w:space="0" w:color="auto"/>
            <w:bottom w:val="none" w:sz="0" w:space="0" w:color="auto"/>
            <w:right w:val="none" w:sz="0" w:space="0" w:color="auto"/>
          </w:divBdr>
        </w:div>
        <w:div w:id="1215310143">
          <w:marLeft w:val="446"/>
          <w:marRight w:val="0"/>
          <w:marTop w:val="120"/>
          <w:marBottom w:val="0"/>
          <w:divBdr>
            <w:top w:val="none" w:sz="0" w:space="0" w:color="auto"/>
            <w:left w:val="none" w:sz="0" w:space="0" w:color="auto"/>
            <w:bottom w:val="none" w:sz="0" w:space="0" w:color="auto"/>
            <w:right w:val="none" w:sz="0" w:space="0" w:color="auto"/>
          </w:divBdr>
        </w:div>
        <w:div w:id="1335108666">
          <w:marLeft w:val="446"/>
          <w:marRight w:val="0"/>
          <w:marTop w:val="120"/>
          <w:marBottom w:val="0"/>
          <w:divBdr>
            <w:top w:val="none" w:sz="0" w:space="0" w:color="auto"/>
            <w:left w:val="none" w:sz="0" w:space="0" w:color="auto"/>
            <w:bottom w:val="none" w:sz="0" w:space="0" w:color="auto"/>
            <w:right w:val="none" w:sz="0" w:space="0" w:color="auto"/>
          </w:divBdr>
        </w:div>
        <w:div w:id="1529441992">
          <w:marLeft w:val="446"/>
          <w:marRight w:val="0"/>
          <w:marTop w:val="120"/>
          <w:marBottom w:val="0"/>
          <w:divBdr>
            <w:top w:val="none" w:sz="0" w:space="0" w:color="auto"/>
            <w:left w:val="none" w:sz="0" w:space="0" w:color="auto"/>
            <w:bottom w:val="none" w:sz="0" w:space="0" w:color="auto"/>
            <w:right w:val="none" w:sz="0" w:space="0" w:color="auto"/>
          </w:divBdr>
        </w:div>
      </w:divsChild>
    </w:div>
    <w:div w:id="256449086">
      <w:bodyDiv w:val="1"/>
      <w:marLeft w:val="0"/>
      <w:marRight w:val="0"/>
      <w:marTop w:val="0"/>
      <w:marBottom w:val="0"/>
      <w:divBdr>
        <w:top w:val="none" w:sz="0" w:space="0" w:color="auto"/>
        <w:left w:val="none" w:sz="0" w:space="0" w:color="auto"/>
        <w:bottom w:val="none" w:sz="0" w:space="0" w:color="auto"/>
        <w:right w:val="none" w:sz="0" w:space="0" w:color="auto"/>
      </w:divBdr>
    </w:div>
    <w:div w:id="280570370">
      <w:bodyDiv w:val="1"/>
      <w:marLeft w:val="0"/>
      <w:marRight w:val="0"/>
      <w:marTop w:val="0"/>
      <w:marBottom w:val="0"/>
      <w:divBdr>
        <w:top w:val="none" w:sz="0" w:space="0" w:color="auto"/>
        <w:left w:val="none" w:sz="0" w:space="0" w:color="auto"/>
        <w:bottom w:val="none" w:sz="0" w:space="0" w:color="auto"/>
        <w:right w:val="none" w:sz="0" w:space="0" w:color="auto"/>
      </w:divBdr>
      <w:divsChild>
        <w:div w:id="1005286296">
          <w:marLeft w:val="0"/>
          <w:marRight w:val="0"/>
          <w:marTop w:val="0"/>
          <w:marBottom w:val="0"/>
          <w:divBdr>
            <w:top w:val="none" w:sz="0" w:space="0" w:color="auto"/>
            <w:left w:val="none" w:sz="0" w:space="0" w:color="auto"/>
            <w:bottom w:val="none" w:sz="0" w:space="0" w:color="auto"/>
            <w:right w:val="none" w:sz="0" w:space="0" w:color="auto"/>
          </w:divBdr>
        </w:div>
        <w:div w:id="1065106316">
          <w:marLeft w:val="0"/>
          <w:marRight w:val="0"/>
          <w:marTop w:val="0"/>
          <w:marBottom w:val="0"/>
          <w:divBdr>
            <w:top w:val="none" w:sz="0" w:space="0" w:color="auto"/>
            <w:left w:val="none" w:sz="0" w:space="0" w:color="auto"/>
            <w:bottom w:val="none" w:sz="0" w:space="0" w:color="auto"/>
            <w:right w:val="none" w:sz="0" w:space="0" w:color="auto"/>
          </w:divBdr>
        </w:div>
      </w:divsChild>
    </w:div>
    <w:div w:id="316692312">
      <w:bodyDiv w:val="1"/>
      <w:marLeft w:val="0"/>
      <w:marRight w:val="0"/>
      <w:marTop w:val="0"/>
      <w:marBottom w:val="0"/>
      <w:divBdr>
        <w:top w:val="none" w:sz="0" w:space="0" w:color="auto"/>
        <w:left w:val="none" w:sz="0" w:space="0" w:color="auto"/>
        <w:bottom w:val="none" w:sz="0" w:space="0" w:color="auto"/>
        <w:right w:val="none" w:sz="0" w:space="0" w:color="auto"/>
      </w:divBdr>
    </w:div>
    <w:div w:id="328409362">
      <w:bodyDiv w:val="1"/>
      <w:marLeft w:val="0"/>
      <w:marRight w:val="0"/>
      <w:marTop w:val="0"/>
      <w:marBottom w:val="0"/>
      <w:divBdr>
        <w:top w:val="none" w:sz="0" w:space="0" w:color="auto"/>
        <w:left w:val="none" w:sz="0" w:space="0" w:color="auto"/>
        <w:bottom w:val="none" w:sz="0" w:space="0" w:color="auto"/>
        <w:right w:val="none" w:sz="0" w:space="0" w:color="auto"/>
      </w:divBdr>
      <w:divsChild>
        <w:div w:id="1068382809">
          <w:marLeft w:val="0"/>
          <w:marRight w:val="0"/>
          <w:marTop w:val="0"/>
          <w:marBottom w:val="0"/>
          <w:divBdr>
            <w:top w:val="none" w:sz="0" w:space="0" w:color="auto"/>
            <w:left w:val="none" w:sz="0" w:space="0" w:color="auto"/>
            <w:bottom w:val="none" w:sz="0" w:space="0" w:color="auto"/>
            <w:right w:val="none" w:sz="0" w:space="0" w:color="auto"/>
          </w:divBdr>
          <w:divsChild>
            <w:div w:id="330524637">
              <w:marLeft w:val="0"/>
              <w:marRight w:val="0"/>
              <w:marTop w:val="0"/>
              <w:marBottom w:val="0"/>
              <w:divBdr>
                <w:top w:val="none" w:sz="0" w:space="0" w:color="auto"/>
                <w:left w:val="none" w:sz="0" w:space="0" w:color="auto"/>
                <w:bottom w:val="none" w:sz="0" w:space="0" w:color="auto"/>
                <w:right w:val="none" w:sz="0" w:space="0" w:color="auto"/>
              </w:divBdr>
              <w:divsChild>
                <w:div w:id="464547915">
                  <w:marLeft w:val="0"/>
                  <w:marRight w:val="0"/>
                  <w:marTop w:val="0"/>
                  <w:marBottom w:val="0"/>
                  <w:divBdr>
                    <w:top w:val="none" w:sz="0" w:space="0" w:color="auto"/>
                    <w:left w:val="none" w:sz="0" w:space="0" w:color="auto"/>
                    <w:bottom w:val="none" w:sz="0" w:space="0" w:color="auto"/>
                    <w:right w:val="none" w:sz="0" w:space="0" w:color="auto"/>
                  </w:divBdr>
                  <w:divsChild>
                    <w:div w:id="796411311">
                      <w:marLeft w:val="0"/>
                      <w:marRight w:val="0"/>
                      <w:marTop w:val="0"/>
                      <w:marBottom w:val="0"/>
                      <w:divBdr>
                        <w:top w:val="none" w:sz="0" w:space="0" w:color="auto"/>
                        <w:left w:val="none" w:sz="0" w:space="0" w:color="auto"/>
                        <w:bottom w:val="none" w:sz="0" w:space="0" w:color="auto"/>
                        <w:right w:val="none" w:sz="0" w:space="0" w:color="auto"/>
                      </w:divBdr>
                      <w:divsChild>
                        <w:div w:id="2122994465">
                          <w:marLeft w:val="0"/>
                          <w:marRight w:val="0"/>
                          <w:marTop w:val="240"/>
                          <w:marBottom w:val="180"/>
                          <w:divBdr>
                            <w:top w:val="none" w:sz="0" w:space="0" w:color="auto"/>
                            <w:left w:val="none" w:sz="0" w:space="0" w:color="auto"/>
                            <w:bottom w:val="none" w:sz="0" w:space="0" w:color="auto"/>
                            <w:right w:val="none" w:sz="0" w:space="0" w:color="auto"/>
                          </w:divBdr>
                          <w:divsChild>
                            <w:div w:id="146658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65765">
                      <w:marLeft w:val="0"/>
                      <w:marRight w:val="0"/>
                      <w:marTop w:val="0"/>
                      <w:marBottom w:val="0"/>
                      <w:divBdr>
                        <w:top w:val="none" w:sz="0" w:space="0" w:color="auto"/>
                        <w:left w:val="none" w:sz="0" w:space="0" w:color="auto"/>
                        <w:bottom w:val="none" w:sz="0" w:space="0" w:color="auto"/>
                        <w:right w:val="none" w:sz="0" w:space="0" w:color="auto"/>
                      </w:divBdr>
                      <w:divsChild>
                        <w:div w:id="652804462">
                          <w:marLeft w:val="0"/>
                          <w:marRight w:val="0"/>
                          <w:marTop w:val="0"/>
                          <w:marBottom w:val="0"/>
                          <w:divBdr>
                            <w:top w:val="none" w:sz="0" w:space="0" w:color="auto"/>
                            <w:left w:val="none" w:sz="0" w:space="0" w:color="auto"/>
                            <w:bottom w:val="none" w:sz="0" w:space="0" w:color="auto"/>
                            <w:right w:val="none" w:sz="0" w:space="0" w:color="auto"/>
                          </w:divBdr>
                          <w:divsChild>
                            <w:div w:id="705561758">
                              <w:marLeft w:val="0"/>
                              <w:marRight w:val="0"/>
                              <w:marTop w:val="0"/>
                              <w:marBottom w:val="240"/>
                              <w:divBdr>
                                <w:top w:val="none" w:sz="0" w:space="0" w:color="auto"/>
                                <w:left w:val="none" w:sz="0" w:space="0" w:color="auto"/>
                                <w:bottom w:val="none" w:sz="0" w:space="0" w:color="auto"/>
                                <w:right w:val="none" w:sz="0" w:space="0" w:color="auto"/>
                              </w:divBdr>
                              <w:divsChild>
                                <w:div w:id="978337534">
                                  <w:marLeft w:val="0"/>
                                  <w:marRight w:val="0"/>
                                  <w:marTop w:val="0"/>
                                  <w:marBottom w:val="0"/>
                                  <w:divBdr>
                                    <w:top w:val="none" w:sz="0" w:space="0" w:color="auto"/>
                                    <w:left w:val="none" w:sz="0" w:space="0" w:color="auto"/>
                                    <w:bottom w:val="none" w:sz="0" w:space="0" w:color="auto"/>
                                    <w:right w:val="none" w:sz="0" w:space="0" w:color="auto"/>
                                  </w:divBdr>
                                  <w:divsChild>
                                    <w:div w:id="419445385">
                                      <w:marLeft w:val="-360"/>
                                      <w:marRight w:val="-360"/>
                                      <w:marTop w:val="0"/>
                                      <w:marBottom w:val="0"/>
                                      <w:divBdr>
                                        <w:top w:val="none" w:sz="0" w:space="0" w:color="auto"/>
                                        <w:left w:val="none" w:sz="0" w:space="0" w:color="auto"/>
                                        <w:bottom w:val="none" w:sz="0" w:space="0" w:color="auto"/>
                                        <w:right w:val="none" w:sz="0" w:space="0" w:color="auto"/>
                                      </w:divBdr>
                                      <w:divsChild>
                                        <w:div w:id="1219246995">
                                          <w:marLeft w:val="0"/>
                                          <w:marRight w:val="0"/>
                                          <w:marTop w:val="0"/>
                                          <w:marBottom w:val="0"/>
                                          <w:divBdr>
                                            <w:top w:val="none" w:sz="0" w:space="0" w:color="auto"/>
                                            <w:left w:val="none" w:sz="0" w:space="0" w:color="auto"/>
                                            <w:bottom w:val="none" w:sz="0" w:space="0" w:color="auto"/>
                                            <w:right w:val="none" w:sz="0" w:space="0" w:color="auto"/>
                                          </w:divBdr>
                                          <w:divsChild>
                                            <w:div w:id="389957892">
                                              <w:marLeft w:val="0"/>
                                              <w:marRight w:val="0"/>
                                              <w:marTop w:val="0"/>
                                              <w:marBottom w:val="0"/>
                                              <w:divBdr>
                                                <w:top w:val="none" w:sz="0" w:space="0" w:color="auto"/>
                                                <w:left w:val="none" w:sz="0" w:space="0" w:color="auto"/>
                                                <w:bottom w:val="none" w:sz="0" w:space="0" w:color="auto"/>
                                                <w:right w:val="none" w:sz="0" w:space="0" w:color="auto"/>
                                              </w:divBdr>
                                              <w:divsChild>
                                                <w:div w:id="24870751">
                                                  <w:marLeft w:val="0"/>
                                                  <w:marRight w:val="0"/>
                                                  <w:marTop w:val="0"/>
                                                  <w:marBottom w:val="0"/>
                                                  <w:divBdr>
                                                    <w:top w:val="none" w:sz="0" w:space="0" w:color="auto"/>
                                                    <w:left w:val="none" w:sz="0" w:space="0" w:color="auto"/>
                                                    <w:bottom w:val="none" w:sz="0" w:space="0" w:color="auto"/>
                                                    <w:right w:val="none" w:sz="0" w:space="0" w:color="auto"/>
                                                  </w:divBdr>
                                                </w:div>
                                                <w:div w:id="1240408222">
                                                  <w:marLeft w:val="0"/>
                                                  <w:marRight w:val="0"/>
                                                  <w:marTop w:val="0"/>
                                                  <w:marBottom w:val="0"/>
                                                  <w:divBdr>
                                                    <w:top w:val="none" w:sz="0" w:space="0" w:color="auto"/>
                                                    <w:left w:val="none" w:sz="0" w:space="0" w:color="auto"/>
                                                    <w:bottom w:val="none" w:sz="0" w:space="0" w:color="auto"/>
                                                    <w:right w:val="none" w:sz="0" w:space="0" w:color="auto"/>
                                                  </w:divBdr>
                                                </w:div>
                                                <w:div w:id="1246259908">
                                                  <w:marLeft w:val="0"/>
                                                  <w:marRight w:val="0"/>
                                                  <w:marTop w:val="0"/>
                                                  <w:marBottom w:val="0"/>
                                                  <w:divBdr>
                                                    <w:top w:val="none" w:sz="0" w:space="0" w:color="auto"/>
                                                    <w:left w:val="none" w:sz="0" w:space="0" w:color="auto"/>
                                                    <w:bottom w:val="none" w:sz="0" w:space="0" w:color="auto"/>
                                                    <w:right w:val="none" w:sz="0" w:space="0" w:color="auto"/>
                                                  </w:divBdr>
                                                </w:div>
                                                <w:div w:id="1826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971377">
                                  <w:marLeft w:val="0"/>
                                  <w:marRight w:val="0"/>
                                  <w:marTop w:val="0"/>
                                  <w:marBottom w:val="0"/>
                                  <w:divBdr>
                                    <w:top w:val="none" w:sz="0" w:space="0" w:color="auto"/>
                                    <w:left w:val="none" w:sz="0" w:space="0" w:color="auto"/>
                                    <w:bottom w:val="none" w:sz="0" w:space="0" w:color="auto"/>
                                    <w:right w:val="none" w:sz="0" w:space="0" w:color="auto"/>
                                  </w:divBdr>
                                  <w:divsChild>
                                    <w:div w:id="224412425">
                                      <w:marLeft w:val="-360"/>
                                      <w:marRight w:val="-360"/>
                                      <w:marTop w:val="0"/>
                                      <w:marBottom w:val="0"/>
                                      <w:divBdr>
                                        <w:top w:val="none" w:sz="0" w:space="0" w:color="auto"/>
                                        <w:left w:val="none" w:sz="0" w:space="0" w:color="auto"/>
                                        <w:bottom w:val="none" w:sz="0" w:space="0" w:color="auto"/>
                                        <w:right w:val="none" w:sz="0" w:space="0" w:color="auto"/>
                                      </w:divBdr>
                                      <w:divsChild>
                                        <w:div w:id="1966041633">
                                          <w:marLeft w:val="0"/>
                                          <w:marRight w:val="0"/>
                                          <w:marTop w:val="0"/>
                                          <w:marBottom w:val="0"/>
                                          <w:divBdr>
                                            <w:top w:val="none" w:sz="0" w:space="0" w:color="auto"/>
                                            <w:left w:val="none" w:sz="0" w:space="0" w:color="auto"/>
                                            <w:bottom w:val="none" w:sz="0" w:space="0" w:color="auto"/>
                                            <w:right w:val="none" w:sz="0" w:space="0" w:color="auto"/>
                                          </w:divBdr>
                                          <w:divsChild>
                                            <w:div w:id="1862471821">
                                              <w:marLeft w:val="0"/>
                                              <w:marRight w:val="0"/>
                                              <w:marTop w:val="0"/>
                                              <w:marBottom w:val="0"/>
                                              <w:divBdr>
                                                <w:top w:val="none" w:sz="0" w:space="0" w:color="auto"/>
                                                <w:left w:val="none" w:sz="0" w:space="0" w:color="auto"/>
                                                <w:bottom w:val="none" w:sz="0" w:space="0" w:color="auto"/>
                                                <w:right w:val="none" w:sz="0" w:space="0" w:color="auto"/>
                                              </w:divBdr>
                                              <w:divsChild>
                                                <w:div w:id="133567038">
                                                  <w:marLeft w:val="0"/>
                                                  <w:marRight w:val="0"/>
                                                  <w:marTop w:val="0"/>
                                                  <w:marBottom w:val="0"/>
                                                  <w:divBdr>
                                                    <w:top w:val="none" w:sz="0" w:space="0" w:color="auto"/>
                                                    <w:left w:val="none" w:sz="0" w:space="0" w:color="auto"/>
                                                    <w:bottom w:val="none" w:sz="0" w:space="0" w:color="auto"/>
                                                    <w:right w:val="none" w:sz="0" w:space="0" w:color="auto"/>
                                                  </w:divBdr>
                                                  <w:divsChild>
                                                    <w:div w:id="108553610">
                                                      <w:marLeft w:val="0"/>
                                                      <w:marRight w:val="0"/>
                                                      <w:marTop w:val="0"/>
                                                      <w:marBottom w:val="0"/>
                                                      <w:divBdr>
                                                        <w:top w:val="none" w:sz="0" w:space="0" w:color="auto"/>
                                                        <w:left w:val="none" w:sz="0" w:space="0" w:color="auto"/>
                                                        <w:bottom w:val="none" w:sz="0" w:space="0" w:color="auto"/>
                                                        <w:right w:val="none" w:sz="0" w:space="0" w:color="auto"/>
                                                      </w:divBdr>
                                                    </w:div>
                                                  </w:divsChild>
                                                </w:div>
                                                <w:div w:id="1174346806">
                                                  <w:marLeft w:val="0"/>
                                                  <w:marRight w:val="0"/>
                                                  <w:marTop w:val="0"/>
                                                  <w:marBottom w:val="0"/>
                                                  <w:divBdr>
                                                    <w:top w:val="none" w:sz="0" w:space="0" w:color="auto"/>
                                                    <w:left w:val="none" w:sz="0" w:space="0" w:color="auto"/>
                                                    <w:bottom w:val="none" w:sz="0" w:space="0" w:color="auto"/>
                                                    <w:right w:val="none" w:sz="0" w:space="0" w:color="auto"/>
                                                  </w:divBdr>
                                                </w:div>
                                                <w:div w:id="164924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608288">
                                  <w:marLeft w:val="0"/>
                                  <w:marRight w:val="0"/>
                                  <w:marTop w:val="0"/>
                                  <w:marBottom w:val="0"/>
                                  <w:divBdr>
                                    <w:top w:val="none" w:sz="0" w:space="0" w:color="auto"/>
                                    <w:left w:val="none" w:sz="0" w:space="0" w:color="auto"/>
                                    <w:bottom w:val="none" w:sz="0" w:space="0" w:color="auto"/>
                                    <w:right w:val="none" w:sz="0" w:space="0" w:color="auto"/>
                                  </w:divBdr>
                                  <w:divsChild>
                                    <w:div w:id="1312560652">
                                      <w:marLeft w:val="-360"/>
                                      <w:marRight w:val="-360"/>
                                      <w:marTop w:val="0"/>
                                      <w:marBottom w:val="0"/>
                                      <w:divBdr>
                                        <w:top w:val="none" w:sz="0" w:space="0" w:color="auto"/>
                                        <w:left w:val="none" w:sz="0" w:space="0" w:color="auto"/>
                                        <w:bottom w:val="none" w:sz="0" w:space="0" w:color="auto"/>
                                        <w:right w:val="none" w:sz="0" w:space="0" w:color="auto"/>
                                      </w:divBdr>
                                      <w:divsChild>
                                        <w:div w:id="1963538198">
                                          <w:marLeft w:val="0"/>
                                          <w:marRight w:val="0"/>
                                          <w:marTop w:val="0"/>
                                          <w:marBottom w:val="0"/>
                                          <w:divBdr>
                                            <w:top w:val="none" w:sz="0" w:space="0" w:color="auto"/>
                                            <w:left w:val="none" w:sz="0" w:space="0" w:color="auto"/>
                                            <w:bottom w:val="none" w:sz="0" w:space="0" w:color="auto"/>
                                            <w:right w:val="none" w:sz="0" w:space="0" w:color="auto"/>
                                          </w:divBdr>
                                          <w:divsChild>
                                            <w:div w:id="966009488">
                                              <w:marLeft w:val="0"/>
                                              <w:marRight w:val="0"/>
                                              <w:marTop w:val="0"/>
                                              <w:marBottom w:val="0"/>
                                              <w:divBdr>
                                                <w:top w:val="none" w:sz="0" w:space="0" w:color="auto"/>
                                                <w:left w:val="none" w:sz="0" w:space="0" w:color="auto"/>
                                                <w:bottom w:val="none" w:sz="0" w:space="0" w:color="auto"/>
                                                <w:right w:val="none" w:sz="0" w:space="0" w:color="auto"/>
                                              </w:divBdr>
                                              <w:divsChild>
                                                <w:div w:id="195512924">
                                                  <w:marLeft w:val="0"/>
                                                  <w:marRight w:val="0"/>
                                                  <w:marTop w:val="0"/>
                                                  <w:marBottom w:val="0"/>
                                                  <w:divBdr>
                                                    <w:top w:val="none" w:sz="0" w:space="0" w:color="auto"/>
                                                    <w:left w:val="none" w:sz="0" w:space="0" w:color="auto"/>
                                                    <w:bottom w:val="none" w:sz="0" w:space="0" w:color="auto"/>
                                                    <w:right w:val="none" w:sz="0" w:space="0" w:color="auto"/>
                                                  </w:divBdr>
                                                  <w:divsChild>
                                                    <w:div w:id="1002199904">
                                                      <w:marLeft w:val="0"/>
                                                      <w:marRight w:val="0"/>
                                                      <w:marTop w:val="0"/>
                                                      <w:marBottom w:val="0"/>
                                                      <w:divBdr>
                                                        <w:top w:val="none" w:sz="0" w:space="0" w:color="auto"/>
                                                        <w:left w:val="none" w:sz="0" w:space="0" w:color="auto"/>
                                                        <w:bottom w:val="none" w:sz="0" w:space="0" w:color="auto"/>
                                                        <w:right w:val="none" w:sz="0" w:space="0" w:color="auto"/>
                                                      </w:divBdr>
                                                    </w:div>
                                                  </w:divsChild>
                                                </w:div>
                                                <w:div w:id="225382874">
                                                  <w:marLeft w:val="0"/>
                                                  <w:marRight w:val="0"/>
                                                  <w:marTop w:val="0"/>
                                                  <w:marBottom w:val="0"/>
                                                  <w:divBdr>
                                                    <w:top w:val="none" w:sz="0" w:space="0" w:color="auto"/>
                                                    <w:left w:val="none" w:sz="0" w:space="0" w:color="auto"/>
                                                    <w:bottom w:val="none" w:sz="0" w:space="0" w:color="auto"/>
                                                    <w:right w:val="none" w:sz="0" w:space="0" w:color="auto"/>
                                                  </w:divBdr>
                                                </w:div>
                                                <w:div w:id="1381632683">
                                                  <w:marLeft w:val="0"/>
                                                  <w:marRight w:val="0"/>
                                                  <w:marTop w:val="0"/>
                                                  <w:marBottom w:val="0"/>
                                                  <w:divBdr>
                                                    <w:top w:val="none" w:sz="0" w:space="0" w:color="auto"/>
                                                    <w:left w:val="none" w:sz="0" w:space="0" w:color="auto"/>
                                                    <w:bottom w:val="none" w:sz="0" w:space="0" w:color="auto"/>
                                                    <w:right w:val="none" w:sz="0" w:space="0" w:color="auto"/>
                                                  </w:divBdr>
                                                </w:div>
                                                <w:div w:id="1928071175">
                                                  <w:marLeft w:val="0"/>
                                                  <w:marRight w:val="0"/>
                                                  <w:marTop w:val="0"/>
                                                  <w:marBottom w:val="0"/>
                                                  <w:divBdr>
                                                    <w:top w:val="none" w:sz="0" w:space="0" w:color="auto"/>
                                                    <w:left w:val="none" w:sz="0" w:space="0" w:color="auto"/>
                                                    <w:bottom w:val="none" w:sz="0" w:space="0" w:color="auto"/>
                                                    <w:right w:val="none" w:sz="0" w:space="0" w:color="auto"/>
                                                  </w:divBdr>
                                                </w:div>
                                                <w:div w:id="21125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9973">
                                  <w:marLeft w:val="-360"/>
                                  <w:marRight w:val="-360"/>
                                  <w:marTop w:val="0"/>
                                  <w:marBottom w:val="0"/>
                                  <w:divBdr>
                                    <w:top w:val="none" w:sz="0" w:space="0" w:color="auto"/>
                                    <w:left w:val="none" w:sz="0" w:space="0" w:color="auto"/>
                                    <w:bottom w:val="none" w:sz="0" w:space="0" w:color="auto"/>
                                    <w:right w:val="none" w:sz="0" w:space="0" w:color="auto"/>
                                  </w:divBdr>
                                  <w:divsChild>
                                    <w:div w:id="280381872">
                                      <w:marLeft w:val="0"/>
                                      <w:marRight w:val="0"/>
                                      <w:marTop w:val="0"/>
                                      <w:marBottom w:val="0"/>
                                      <w:divBdr>
                                        <w:top w:val="none" w:sz="0" w:space="0" w:color="auto"/>
                                        <w:left w:val="none" w:sz="0" w:space="0" w:color="auto"/>
                                        <w:bottom w:val="none" w:sz="0" w:space="0" w:color="auto"/>
                                        <w:right w:val="none" w:sz="0" w:space="0" w:color="auto"/>
                                      </w:divBdr>
                                      <w:divsChild>
                                        <w:div w:id="1294746829">
                                          <w:marLeft w:val="0"/>
                                          <w:marRight w:val="0"/>
                                          <w:marTop w:val="0"/>
                                          <w:marBottom w:val="0"/>
                                          <w:divBdr>
                                            <w:top w:val="none" w:sz="0" w:space="0" w:color="auto"/>
                                            <w:left w:val="none" w:sz="0" w:space="0" w:color="auto"/>
                                            <w:bottom w:val="none" w:sz="0" w:space="0" w:color="auto"/>
                                            <w:right w:val="none" w:sz="0" w:space="0" w:color="auto"/>
                                          </w:divBdr>
                                          <w:divsChild>
                                            <w:div w:id="647593057">
                                              <w:marLeft w:val="0"/>
                                              <w:marRight w:val="0"/>
                                              <w:marTop w:val="0"/>
                                              <w:marBottom w:val="0"/>
                                              <w:divBdr>
                                                <w:top w:val="none" w:sz="0" w:space="0" w:color="auto"/>
                                                <w:left w:val="none" w:sz="0" w:space="0" w:color="auto"/>
                                                <w:bottom w:val="none" w:sz="0" w:space="0" w:color="auto"/>
                                                <w:right w:val="none" w:sz="0" w:space="0" w:color="auto"/>
                                              </w:divBdr>
                                            </w:div>
                                            <w:div w:id="195062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0641304">
      <w:bodyDiv w:val="1"/>
      <w:marLeft w:val="0"/>
      <w:marRight w:val="0"/>
      <w:marTop w:val="0"/>
      <w:marBottom w:val="0"/>
      <w:divBdr>
        <w:top w:val="none" w:sz="0" w:space="0" w:color="auto"/>
        <w:left w:val="none" w:sz="0" w:space="0" w:color="auto"/>
        <w:bottom w:val="none" w:sz="0" w:space="0" w:color="auto"/>
        <w:right w:val="none" w:sz="0" w:space="0" w:color="auto"/>
      </w:divBdr>
    </w:div>
    <w:div w:id="346449219">
      <w:bodyDiv w:val="1"/>
      <w:marLeft w:val="0"/>
      <w:marRight w:val="0"/>
      <w:marTop w:val="0"/>
      <w:marBottom w:val="0"/>
      <w:divBdr>
        <w:top w:val="none" w:sz="0" w:space="0" w:color="auto"/>
        <w:left w:val="none" w:sz="0" w:space="0" w:color="auto"/>
        <w:bottom w:val="none" w:sz="0" w:space="0" w:color="auto"/>
        <w:right w:val="none" w:sz="0" w:space="0" w:color="auto"/>
      </w:divBdr>
      <w:divsChild>
        <w:div w:id="13457614">
          <w:marLeft w:val="0"/>
          <w:marRight w:val="0"/>
          <w:marTop w:val="0"/>
          <w:marBottom w:val="0"/>
          <w:divBdr>
            <w:top w:val="none" w:sz="0" w:space="0" w:color="auto"/>
            <w:left w:val="none" w:sz="0" w:space="0" w:color="auto"/>
            <w:bottom w:val="none" w:sz="0" w:space="0" w:color="auto"/>
            <w:right w:val="none" w:sz="0" w:space="0" w:color="auto"/>
          </w:divBdr>
        </w:div>
        <w:div w:id="95712708">
          <w:marLeft w:val="0"/>
          <w:marRight w:val="0"/>
          <w:marTop w:val="0"/>
          <w:marBottom w:val="0"/>
          <w:divBdr>
            <w:top w:val="none" w:sz="0" w:space="0" w:color="auto"/>
            <w:left w:val="none" w:sz="0" w:space="0" w:color="auto"/>
            <w:bottom w:val="none" w:sz="0" w:space="0" w:color="auto"/>
            <w:right w:val="none" w:sz="0" w:space="0" w:color="auto"/>
          </w:divBdr>
        </w:div>
        <w:div w:id="148595288">
          <w:marLeft w:val="0"/>
          <w:marRight w:val="0"/>
          <w:marTop w:val="0"/>
          <w:marBottom w:val="0"/>
          <w:divBdr>
            <w:top w:val="none" w:sz="0" w:space="0" w:color="auto"/>
            <w:left w:val="none" w:sz="0" w:space="0" w:color="auto"/>
            <w:bottom w:val="none" w:sz="0" w:space="0" w:color="auto"/>
            <w:right w:val="none" w:sz="0" w:space="0" w:color="auto"/>
          </w:divBdr>
        </w:div>
        <w:div w:id="450562565">
          <w:marLeft w:val="0"/>
          <w:marRight w:val="0"/>
          <w:marTop w:val="0"/>
          <w:marBottom w:val="0"/>
          <w:divBdr>
            <w:top w:val="none" w:sz="0" w:space="0" w:color="auto"/>
            <w:left w:val="none" w:sz="0" w:space="0" w:color="auto"/>
            <w:bottom w:val="none" w:sz="0" w:space="0" w:color="auto"/>
            <w:right w:val="none" w:sz="0" w:space="0" w:color="auto"/>
          </w:divBdr>
        </w:div>
        <w:div w:id="797265702">
          <w:marLeft w:val="0"/>
          <w:marRight w:val="0"/>
          <w:marTop w:val="0"/>
          <w:marBottom w:val="0"/>
          <w:divBdr>
            <w:top w:val="none" w:sz="0" w:space="0" w:color="auto"/>
            <w:left w:val="none" w:sz="0" w:space="0" w:color="auto"/>
            <w:bottom w:val="none" w:sz="0" w:space="0" w:color="auto"/>
            <w:right w:val="none" w:sz="0" w:space="0" w:color="auto"/>
          </w:divBdr>
        </w:div>
        <w:div w:id="864635023">
          <w:marLeft w:val="0"/>
          <w:marRight w:val="0"/>
          <w:marTop w:val="0"/>
          <w:marBottom w:val="0"/>
          <w:divBdr>
            <w:top w:val="none" w:sz="0" w:space="0" w:color="auto"/>
            <w:left w:val="none" w:sz="0" w:space="0" w:color="auto"/>
            <w:bottom w:val="none" w:sz="0" w:space="0" w:color="auto"/>
            <w:right w:val="none" w:sz="0" w:space="0" w:color="auto"/>
          </w:divBdr>
        </w:div>
        <w:div w:id="867762345">
          <w:marLeft w:val="0"/>
          <w:marRight w:val="0"/>
          <w:marTop w:val="0"/>
          <w:marBottom w:val="0"/>
          <w:divBdr>
            <w:top w:val="none" w:sz="0" w:space="0" w:color="auto"/>
            <w:left w:val="none" w:sz="0" w:space="0" w:color="auto"/>
            <w:bottom w:val="none" w:sz="0" w:space="0" w:color="auto"/>
            <w:right w:val="none" w:sz="0" w:space="0" w:color="auto"/>
          </w:divBdr>
        </w:div>
        <w:div w:id="1165903303">
          <w:marLeft w:val="0"/>
          <w:marRight w:val="0"/>
          <w:marTop w:val="0"/>
          <w:marBottom w:val="0"/>
          <w:divBdr>
            <w:top w:val="none" w:sz="0" w:space="0" w:color="auto"/>
            <w:left w:val="none" w:sz="0" w:space="0" w:color="auto"/>
            <w:bottom w:val="none" w:sz="0" w:space="0" w:color="auto"/>
            <w:right w:val="none" w:sz="0" w:space="0" w:color="auto"/>
          </w:divBdr>
        </w:div>
        <w:div w:id="1383554318">
          <w:marLeft w:val="0"/>
          <w:marRight w:val="0"/>
          <w:marTop w:val="0"/>
          <w:marBottom w:val="0"/>
          <w:divBdr>
            <w:top w:val="none" w:sz="0" w:space="0" w:color="auto"/>
            <w:left w:val="none" w:sz="0" w:space="0" w:color="auto"/>
            <w:bottom w:val="none" w:sz="0" w:space="0" w:color="auto"/>
            <w:right w:val="none" w:sz="0" w:space="0" w:color="auto"/>
          </w:divBdr>
        </w:div>
        <w:div w:id="1467577457">
          <w:marLeft w:val="0"/>
          <w:marRight w:val="0"/>
          <w:marTop w:val="0"/>
          <w:marBottom w:val="0"/>
          <w:divBdr>
            <w:top w:val="none" w:sz="0" w:space="0" w:color="auto"/>
            <w:left w:val="none" w:sz="0" w:space="0" w:color="auto"/>
            <w:bottom w:val="none" w:sz="0" w:space="0" w:color="auto"/>
            <w:right w:val="none" w:sz="0" w:space="0" w:color="auto"/>
          </w:divBdr>
        </w:div>
        <w:div w:id="1592815205">
          <w:marLeft w:val="0"/>
          <w:marRight w:val="0"/>
          <w:marTop w:val="0"/>
          <w:marBottom w:val="0"/>
          <w:divBdr>
            <w:top w:val="none" w:sz="0" w:space="0" w:color="auto"/>
            <w:left w:val="none" w:sz="0" w:space="0" w:color="auto"/>
            <w:bottom w:val="none" w:sz="0" w:space="0" w:color="auto"/>
            <w:right w:val="none" w:sz="0" w:space="0" w:color="auto"/>
          </w:divBdr>
        </w:div>
        <w:div w:id="2035494426">
          <w:marLeft w:val="0"/>
          <w:marRight w:val="0"/>
          <w:marTop w:val="0"/>
          <w:marBottom w:val="0"/>
          <w:divBdr>
            <w:top w:val="none" w:sz="0" w:space="0" w:color="auto"/>
            <w:left w:val="none" w:sz="0" w:space="0" w:color="auto"/>
            <w:bottom w:val="none" w:sz="0" w:space="0" w:color="auto"/>
            <w:right w:val="none" w:sz="0" w:space="0" w:color="auto"/>
          </w:divBdr>
        </w:div>
      </w:divsChild>
    </w:div>
    <w:div w:id="359936062">
      <w:bodyDiv w:val="1"/>
      <w:marLeft w:val="0"/>
      <w:marRight w:val="0"/>
      <w:marTop w:val="0"/>
      <w:marBottom w:val="0"/>
      <w:divBdr>
        <w:top w:val="none" w:sz="0" w:space="0" w:color="auto"/>
        <w:left w:val="none" w:sz="0" w:space="0" w:color="auto"/>
        <w:bottom w:val="none" w:sz="0" w:space="0" w:color="auto"/>
        <w:right w:val="none" w:sz="0" w:space="0" w:color="auto"/>
      </w:divBdr>
    </w:div>
    <w:div w:id="379984181">
      <w:bodyDiv w:val="1"/>
      <w:marLeft w:val="0"/>
      <w:marRight w:val="0"/>
      <w:marTop w:val="0"/>
      <w:marBottom w:val="0"/>
      <w:divBdr>
        <w:top w:val="none" w:sz="0" w:space="0" w:color="auto"/>
        <w:left w:val="none" w:sz="0" w:space="0" w:color="auto"/>
        <w:bottom w:val="none" w:sz="0" w:space="0" w:color="auto"/>
        <w:right w:val="none" w:sz="0" w:space="0" w:color="auto"/>
      </w:divBdr>
    </w:div>
    <w:div w:id="401677799">
      <w:bodyDiv w:val="1"/>
      <w:marLeft w:val="0"/>
      <w:marRight w:val="0"/>
      <w:marTop w:val="0"/>
      <w:marBottom w:val="0"/>
      <w:divBdr>
        <w:top w:val="none" w:sz="0" w:space="0" w:color="auto"/>
        <w:left w:val="none" w:sz="0" w:space="0" w:color="auto"/>
        <w:bottom w:val="none" w:sz="0" w:space="0" w:color="auto"/>
        <w:right w:val="none" w:sz="0" w:space="0" w:color="auto"/>
      </w:divBdr>
    </w:div>
    <w:div w:id="405297649">
      <w:bodyDiv w:val="1"/>
      <w:marLeft w:val="0"/>
      <w:marRight w:val="0"/>
      <w:marTop w:val="0"/>
      <w:marBottom w:val="0"/>
      <w:divBdr>
        <w:top w:val="none" w:sz="0" w:space="0" w:color="auto"/>
        <w:left w:val="none" w:sz="0" w:space="0" w:color="auto"/>
        <w:bottom w:val="none" w:sz="0" w:space="0" w:color="auto"/>
        <w:right w:val="none" w:sz="0" w:space="0" w:color="auto"/>
      </w:divBdr>
      <w:divsChild>
        <w:div w:id="835342946">
          <w:marLeft w:val="720"/>
          <w:marRight w:val="0"/>
          <w:marTop w:val="0"/>
          <w:marBottom w:val="0"/>
          <w:divBdr>
            <w:top w:val="none" w:sz="0" w:space="0" w:color="auto"/>
            <w:left w:val="none" w:sz="0" w:space="0" w:color="auto"/>
            <w:bottom w:val="none" w:sz="0" w:space="0" w:color="auto"/>
            <w:right w:val="none" w:sz="0" w:space="0" w:color="auto"/>
          </w:divBdr>
        </w:div>
        <w:div w:id="1616861751">
          <w:marLeft w:val="720"/>
          <w:marRight w:val="0"/>
          <w:marTop w:val="0"/>
          <w:marBottom w:val="0"/>
          <w:divBdr>
            <w:top w:val="none" w:sz="0" w:space="0" w:color="auto"/>
            <w:left w:val="none" w:sz="0" w:space="0" w:color="auto"/>
            <w:bottom w:val="none" w:sz="0" w:space="0" w:color="auto"/>
            <w:right w:val="none" w:sz="0" w:space="0" w:color="auto"/>
          </w:divBdr>
        </w:div>
      </w:divsChild>
    </w:div>
    <w:div w:id="429863117">
      <w:bodyDiv w:val="1"/>
      <w:marLeft w:val="0"/>
      <w:marRight w:val="0"/>
      <w:marTop w:val="0"/>
      <w:marBottom w:val="0"/>
      <w:divBdr>
        <w:top w:val="none" w:sz="0" w:space="0" w:color="auto"/>
        <w:left w:val="none" w:sz="0" w:space="0" w:color="auto"/>
        <w:bottom w:val="none" w:sz="0" w:space="0" w:color="auto"/>
        <w:right w:val="none" w:sz="0" w:space="0" w:color="auto"/>
      </w:divBdr>
    </w:div>
    <w:div w:id="446048902">
      <w:bodyDiv w:val="1"/>
      <w:marLeft w:val="0"/>
      <w:marRight w:val="0"/>
      <w:marTop w:val="0"/>
      <w:marBottom w:val="0"/>
      <w:divBdr>
        <w:top w:val="none" w:sz="0" w:space="0" w:color="auto"/>
        <w:left w:val="none" w:sz="0" w:space="0" w:color="auto"/>
        <w:bottom w:val="none" w:sz="0" w:space="0" w:color="auto"/>
        <w:right w:val="none" w:sz="0" w:space="0" w:color="auto"/>
      </w:divBdr>
      <w:divsChild>
        <w:div w:id="275872750">
          <w:marLeft w:val="0"/>
          <w:marRight w:val="0"/>
          <w:marTop w:val="0"/>
          <w:marBottom w:val="0"/>
          <w:divBdr>
            <w:top w:val="none" w:sz="0" w:space="0" w:color="auto"/>
            <w:left w:val="none" w:sz="0" w:space="0" w:color="auto"/>
            <w:bottom w:val="none" w:sz="0" w:space="0" w:color="auto"/>
            <w:right w:val="none" w:sz="0" w:space="0" w:color="auto"/>
          </w:divBdr>
        </w:div>
        <w:div w:id="1130592151">
          <w:marLeft w:val="0"/>
          <w:marRight w:val="0"/>
          <w:marTop w:val="0"/>
          <w:marBottom w:val="0"/>
          <w:divBdr>
            <w:top w:val="none" w:sz="0" w:space="0" w:color="auto"/>
            <w:left w:val="none" w:sz="0" w:space="0" w:color="auto"/>
            <w:bottom w:val="none" w:sz="0" w:space="0" w:color="auto"/>
            <w:right w:val="none" w:sz="0" w:space="0" w:color="auto"/>
          </w:divBdr>
        </w:div>
        <w:div w:id="1289895144">
          <w:marLeft w:val="0"/>
          <w:marRight w:val="0"/>
          <w:marTop w:val="0"/>
          <w:marBottom w:val="0"/>
          <w:divBdr>
            <w:top w:val="none" w:sz="0" w:space="0" w:color="auto"/>
            <w:left w:val="none" w:sz="0" w:space="0" w:color="auto"/>
            <w:bottom w:val="none" w:sz="0" w:space="0" w:color="auto"/>
            <w:right w:val="none" w:sz="0" w:space="0" w:color="auto"/>
          </w:divBdr>
        </w:div>
        <w:div w:id="1646886606">
          <w:marLeft w:val="0"/>
          <w:marRight w:val="0"/>
          <w:marTop w:val="0"/>
          <w:marBottom w:val="0"/>
          <w:divBdr>
            <w:top w:val="none" w:sz="0" w:space="0" w:color="auto"/>
            <w:left w:val="none" w:sz="0" w:space="0" w:color="auto"/>
            <w:bottom w:val="none" w:sz="0" w:space="0" w:color="auto"/>
            <w:right w:val="none" w:sz="0" w:space="0" w:color="auto"/>
          </w:divBdr>
        </w:div>
        <w:div w:id="1688559152">
          <w:marLeft w:val="0"/>
          <w:marRight w:val="0"/>
          <w:marTop w:val="0"/>
          <w:marBottom w:val="0"/>
          <w:divBdr>
            <w:top w:val="none" w:sz="0" w:space="0" w:color="auto"/>
            <w:left w:val="none" w:sz="0" w:space="0" w:color="auto"/>
            <w:bottom w:val="none" w:sz="0" w:space="0" w:color="auto"/>
            <w:right w:val="none" w:sz="0" w:space="0" w:color="auto"/>
          </w:divBdr>
        </w:div>
        <w:div w:id="1900942412">
          <w:marLeft w:val="0"/>
          <w:marRight w:val="0"/>
          <w:marTop w:val="0"/>
          <w:marBottom w:val="0"/>
          <w:divBdr>
            <w:top w:val="none" w:sz="0" w:space="0" w:color="auto"/>
            <w:left w:val="none" w:sz="0" w:space="0" w:color="auto"/>
            <w:bottom w:val="none" w:sz="0" w:space="0" w:color="auto"/>
            <w:right w:val="none" w:sz="0" w:space="0" w:color="auto"/>
          </w:divBdr>
        </w:div>
        <w:div w:id="1997566142">
          <w:marLeft w:val="0"/>
          <w:marRight w:val="0"/>
          <w:marTop w:val="0"/>
          <w:marBottom w:val="0"/>
          <w:divBdr>
            <w:top w:val="none" w:sz="0" w:space="0" w:color="auto"/>
            <w:left w:val="none" w:sz="0" w:space="0" w:color="auto"/>
            <w:bottom w:val="none" w:sz="0" w:space="0" w:color="auto"/>
            <w:right w:val="none" w:sz="0" w:space="0" w:color="auto"/>
          </w:divBdr>
        </w:div>
        <w:div w:id="2115399898">
          <w:marLeft w:val="0"/>
          <w:marRight w:val="0"/>
          <w:marTop w:val="0"/>
          <w:marBottom w:val="0"/>
          <w:divBdr>
            <w:top w:val="none" w:sz="0" w:space="0" w:color="auto"/>
            <w:left w:val="none" w:sz="0" w:space="0" w:color="auto"/>
            <w:bottom w:val="none" w:sz="0" w:space="0" w:color="auto"/>
            <w:right w:val="none" w:sz="0" w:space="0" w:color="auto"/>
          </w:divBdr>
        </w:div>
      </w:divsChild>
    </w:div>
    <w:div w:id="491264081">
      <w:bodyDiv w:val="1"/>
      <w:marLeft w:val="0"/>
      <w:marRight w:val="0"/>
      <w:marTop w:val="0"/>
      <w:marBottom w:val="0"/>
      <w:divBdr>
        <w:top w:val="none" w:sz="0" w:space="0" w:color="auto"/>
        <w:left w:val="none" w:sz="0" w:space="0" w:color="auto"/>
        <w:bottom w:val="none" w:sz="0" w:space="0" w:color="auto"/>
        <w:right w:val="none" w:sz="0" w:space="0" w:color="auto"/>
      </w:divBdr>
    </w:div>
    <w:div w:id="496766702">
      <w:bodyDiv w:val="1"/>
      <w:marLeft w:val="0"/>
      <w:marRight w:val="0"/>
      <w:marTop w:val="0"/>
      <w:marBottom w:val="0"/>
      <w:divBdr>
        <w:top w:val="none" w:sz="0" w:space="0" w:color="auto"/>
        <w:left w:val="none" w:sz="0" w:space="0" w:color="auto"/>
        <w:bottom w:val="none" w:sz="0" w:space="0" w:color="auto"/>
        <w:right w:val="none" w:sz="0" w:space="0" w:color="auto"/>
      </w:divBdr>
      <w:divsChild>
        <w:div w:id="178206894">
          <w:marLeft w:val="0"/>
          <w:marRight w:val="0"/>
          <w:marTop w:val="0"/>
          <w:marBottom w:val="0"/>
          <w:divBdr>
            <w:top w:val="none" w:sz="0" w:space="0" w:color="auto"/>
            <w:left w:val="none" w:sz="0" w:space="0" w:color="auto"/>
            <w:bottom w:val="none" w:sz="0" w:space="0" w:color="auto"/>
            <w:right w:val="none" w:sz="0" w:space="0" w:color="auto"/>
          </w:divBdr>
        </w:div>
        <w:div w:id="2133161269">
          <w:marLeft w:val="0"/>
          <w:marRight w:val="0"/>
          <w:marTop w:val="0"/>
          <w:marBottom w:val="0"/>
          <w:divBdr>
            <w:top w:val="none" w:sz="0" w:space="0" w:color="auto"/>
            <w:left w:val="none" w:sz="0" w:space="0" w:color="auto"/>
            <w:bottom w:val="none" w:sz="0" w:space="0" w:color="auto"/>
            <w:right w:val="none" w:sz="0" w:space="0" w:color="auto"/>
          </w:divBdr>
        </w:div>
      </w:divsChild>
    </w:div>
    <w:div w:id="511142074">
      <w:bodyDiv w:val="1"/>
      <w:marLeft w:val="0"/>
      <w:marRight w:val="0"/>
      <w:marTop w:val="0"/>
      <w:marBottom w:val="0"/>
      <w:divBdr>
        <w:top w:val="none" w:sz="0" w:space="0" w:color="auto"/>
        <w:left w:val="none" w:sz="0" w:space="0" w:color="auto"/>
        <w:bottom w:val="none" w:sz="0" w:space="0" w:color="auto"/>
        <w:right w:val="none" w:sz="0" w:space="0" w:color="auto"/>
      </w:divBdr>
      <w:divsChild>
        <w:div w:id="119953994">
          <w:marLeft w:val="0"/>
          <w:marRight w:val="0"/>
          <w:marTop w:val="0"/>
          <w:marBottom w:val="0"/>
          <w:divBdr>
            <w:top w:val="none" w:sz="0" w:space="0" w:color="auto"/>
            <w:left w:val="none" w:sz="0" w:space="0" w:color="auto"/>
            <w:bottom w:val="none" w:sz="0" w:space="0" w:color="auto"/>
            <w:right w:val="none" w:sz="0" w:space="0" w:color="auto"/>
          </w:divBdr>
        </w:div>
        <w:div w:id="1210995561">
          <w:marLeft w:val="0"/>
          <w:marRight w:val="0"/>
          <w:marTop w:val="0"/>
          <w:marBottom w:val="0"/>
          <w:divBdr>
            <w:top w:val="none" w:sz="0" w:space="0" w:color="auto"/>
            <w:left w:val="none" w:sz="0" w:space="0" w:color="auto"/>
            <w:bottom w:val="none" w:sz="0" w:space="0" w:color="auto"/>
            <w:right w:val="none" w:sz="0" w:space="0" w:color="auto"/>
          </w:divBdr>
        </w:div>
        <w:div w:id="1529878614">
          <w:marLeft w:val="0"/>
          <w:marRight w:val="0"/>
          <w:marTop w:val="0"/>
          <w:marBottom w:val="0"/>
          <w:divBdr>
            <w:top w:val="none" w:sz="0" w:space="0" w:color="auto"/>
            <w:left w:val="none" w:sz="0" w:space="0" w:color="auto"/>
            <w:bottom w:val="none" w:sz="0" w:space="0" w:color="auto"/>
            <w:right w:val="none" w:sz="0" w:space="0" w:color="auto"/>
          </w:divBdr>
        </w:div>
        <w:div w:id="1909533714">
          <w:marLeft w:val="0"/>
          <w:marRight w:val="0"/>
          <w:marTop w:val="0"/>
          <w:marBottom w:val="0"/>
          <w:divBdr>
            <w:top w:val="none" w:sz="0" w:space="0" w:color="auto"/>
            <w:left w:val="none" w:sz="0" w:space="0" w:color="auto"/>
            <w:bottom w:val="none" w:sz="0" w:space="0" w:color="auto"/>
            <w:right w:val="none" w:sz="0" w:space="0" w:color="auto"/>
          </w:divBdr>
        </w:div>
      </w:divsChild>
    </w:div>
    <w:div w:id="552082298">
      <w:bodyDiv w:val="1"/>
      <w:marLeft w:val="0"/>
      <w:marRight w:val="0"/>
      <w:marTop w:val="0"/>
      <w:marBottom w:val="0"/>
      <w:divBdr>
        <w:top w:val="none" w:sz="0" w:space="0" w:color="auto"/>
        <w:left w:val="none" w:sz="0" w:space="0" w:color="auto"/>
        <w:bottom w:val="none" w:sz="0" w:space="0" w:color="auto"/>
        <w:right w:val="none" w:sz="0" w:space="0" w:color="auto"/>
      </w:divBdr>
    </w:div>
    <w:div w:id="560556532">
      <w:bodyDiv w:val="1"/>
      <w:marLeft w:val="0"/>
      <w:marRight w:val="0"/>
      <w:marTop w:val="0"/>
      <w:marBottom w:val="0"/>
      <w:divBdr>
        <w:top w:val="none" w:sz="0" w:space="0" w:color="auto"/>
        <w:left w:val="none" w:sz="0" w:space="0" w:color="auto"/>
        <w:bottom w:val="none" w:sz="0" w:space="0" w:color="auto"/>
        <w:right w:val="none" w:sz="0" w:space="0" w:color="auto"/>
      </w:divBdr>
    </w:div>
    <w:div w:id="584727581">
      <w:bodyDiv w:val="1"/>
      <w:marLeft w:val="0"/>
      <w:marRight w:val="0"/>
      <w:marTop w:val="0"/>
      <w:marBottom w:val="0"/>
      <w:divBdr>
        <w:top w:val="none" w:sz="0" w:space="0" w:color="auto"/>
        <w:left w:val="none" w:sz="0" w:space="0" w:color="auto"/>
        <w:bottom w:val="none" w:sz="0" w:space="0" w:color="auto"/>
        <w:right w:val="none" w:sz="0" w:space="0" w:color="auto"/>
      </w:divBdr>
    </w:div>
    <w:div w:id="606696028">
      <w:bodyDiv w:val="1"/>
      <w:marLeft w:val="0"/>
      <w:marRight w:val="0"/>
      <w:marTop w:val="0"/>
      <w:marBottom w:val="0"/>
      <w:divBdr>
        <w:top w:val="none" w:sz="0" w:space="0" w:color="auto"/>
        <w:left w:val="none" w:sz="0" w:space="0" w:color="auto"/>
        <w:bottom w:val="none" w:sz="0" w:space="0" w:color="auto"/>
        <w:right w:val="none" w:sz="0" w:space="0" w:color="auto"/>
      </w:divBdr>
    </w:div>
    <w:div w:id="619184659">
      <w:bodyDiv w:val="1"/>
      <w:marLeft w:val="0"/>
      <w:marRight w:val="0"/>
      <w:marTop w:val="0"/>
      <w:marBottom w:val="0"/>
      <w:divBdr>
        <w:top w:val="none" w:sz="0" w:space="0" w:color="auto"/>
        <w:left w:val="none" w:sz="0" w:space="0" w:color="auto"/>
        <w:bottom w:val="none" w:sz="0" w:space="0" w:color="auto"/>
        <w:right w:val="none" w:sz="0" w:space="0" w:color="auto"/>
      </w:divBdr>
      <w:divsChild>
        <w:div w:id="1674841450">
          <w:marLeft w:val="0"/>
          <w:marRight w:val="0"/>
          <w:marTop w:val="200"/>
          <w:marBottom w:val="0"/>
          <w:divBdr>
            <w:top w:val="none" w:sz="0" w:space="0" w:color="auto"/>
            <w:left w:val="none" w:sz="0" w:space="0" w:color="auto"/>
            <w:bottom w:val="none" w:sz="0" w:space="0" w:color="auto"/>
            <w:right w:val="none" w:sz="0" w:space="0" w:color="auto"/>
          </w:divBdr>
        </w:div>
      </w:divsChild>
    </w:div>
    <w:div w:id="635989268">
      <w:bodyDiv w:val="1"/>
      <w:marLeft w:val="0"/>
      <w:marRight w:val="0"/>
      <w:marTop w:val="0"/>
      <w:marBottom w:val="0"/>
      <w:divBdr>
        <w:top w:val="none" w:sz="0" w:space="0" w:color="auto"/>
        <w:left w:val="none" w:sz="0" w:space="0" w:color="auto"/>
        <w:bottom w:val="none" w:sz="0" w:space="0" w:color="auto"/>
        <w:right w:val="none" w:sz="0" w:space="0" w:color="auto"/>
      </w:divBdr>
      <w:divsChild>
        <w:div w:id="548417263">
          <w:marLeft w:val="360"/>
          <w:marRight w:val="0"/>
          <w:marTop w:val="200"/>
          <w:marBottom w:val="0"/>
          <w:divBdr>
            <w:top w:val="none" w:sz="0" w:space="0" w:color="auto"/>
            <w:left w:val="none" w:sz="0" w:space="0" w:color="auto"/>
            <w:bottom w:val="none" w:sz="0" w:space="0" w:color="auto"/>
            <w:right w:val="none" w:sz="0" w:space="0" w:color="auto"/>
          </w:divBdr>
        </w:div>
        <w:div w:id="858276636">
          <w:marLeft w:val="360"/>
          <w:marRight w:val="0"/>
          <w:marTop w:val="200"/>
          <w:marBottom w:val="0"/>
          <w:divBdr>
            <w:top w:val="none" w:sz="0" w:space="0" w:color="auto"/>
            <w:left w:val="none" w:sz="0" w:space="0" w:color="auto"/>
            <w:bottom w:val="none" w:sz="0" w:space="0" w:color="auto"/>
            <w:right w:val="none" w:sz="0" w:space="0" w:color="auto"/>
          </w:divBdr>
        </w:div>
        <w:div w:id="1443063459">
          <w:marLeft w:val="360"/>
          <w:marRight w:val="0"/>
          <w:marTop w:val="200"/>
          <w:marBottom w:val="0"/>
          <w:divBdr>
            <w:top w:val="none" w:sz="0" w:space="0" w:color="auto"/>
            <w:left w:val="none" w:sz="0" w:space="0" w:color="auto"/>
            <w:bottom w:val="none" w:sz="0" w:space="0" w:color="auto"/>
            <w:right w:val="none" w:sz="0" w:space="0" w:color="auto"/>
          </w:divBdr>
        </w:div>
      </w:divsChild>
    </w:div>
    <w:div w:id="677661677">
      <w:bodyDiv w:val="1"/>
      <w:marLeft w:val="0"/>
      <w:marRight w:val="0"/>
      <w:marTop w:val="0"/>
      <w:marBottom w:val="0"/>
      <w:divBdr>
        <w:top w:val="none" w:sz="0" w:space="0" w:color="auto"/>
        <w:left w:val="none" w:sz="0" w:space="0" w:color="auto"/>
        <w:bottom w:val="none" w:sz="0" w:space="0" w:color="auto"/>
        <w:right w:val="none" w:sz="0" w:space="0" w:color="auto"/>
      </w:divBdr>
    </w:div>
    <w:div w:id="683744658">
      <w:bodyDiv w:val="1"/>
      <w:marLeft w:val="0"/>
      <w:marRight w:val="0"/>
      <w:marTop w:val="0"/>
      <w:marBottom w:val="0"/>
      <w:divBdr>
        <w:top w:val="none" w:sz="0" w:space="0" w:color="auto"/>
        <w:left w:val="none" w:sz="0" w:space="0" w:color="auto"/>
        <w:bottom w:val="none" w:sz="0" w:space="0" w:color="auto"/>
        <w:right w:val="none" w:sz="0" w:space="0" w:color="auto"/>
      </w:divBdr>
      <w:divsChild>
        <w:div w:id="473716720">
          <w:marLeft w:val="0"/>
          <w:marRight w:val="0"/>
          <w:marTop w:val="0"/>
          <w:marBottom w:val="0"/>
          <w:divBdr>
            <w:top w:val="none" w:sz="0" w:space="0" w:color="auto"/>
            <w:left w:val="none" w:sz="0" w:space="0" w:color="auto"/>
            <w:bottom w:val="none" w:sz="0" w:space="0" w:color="auto"/>
            <w:right w:val="none" w:sz="0" w:space="0" w:color="auto"/>
          </w:divBdr>
          <w:divsChild>
            <w:div w:id="38432076">
              <w:marLeft w:val="0"/>
              <w:marRight w:val="0"/>
              <w:marTop w:val="0"/>
              <w:marBottom w:val="0"/>
              <w:divBdr>
                <w:top w:val="none" w:sz="0" w:space="0" w:color="auto"/>
                <w:left w:val="none" w:sz="0" w:space="0" w:color="auto"/>
                <w:bottom w:val="none" w:sz="0" w:space="0" w:color="auto"/>
                <w:right w:val="none" w:sz="0" w:space="0" w:color="auto"/>
              </w:divBdr>
            </w:div>
            <w:div w:id="769199931">
              <w:marLeft w:val="0"/>
              <w:marRight w:val="0"/>
              <w:marTop w:val="0"/>
              <w:marBottom w:val="0"/>
              <w:divBdr>
                <w:top w:val="none" w:sz="0" w:space="0" w:color="auto"/>
                <w:left w:val="none" w:sz="0" w:space="0" w:color="auto"/>
                <w:bottom w:val="none" w:sz="0" w:space="0" w:color="auto"/>
                <w:right w:val="none" w:sz="0" w:space="0" w:color="auto"/>
              </w:divBdr>
            </w:div>
            <w:div w:id="793595127">
              <w:marLeft w:val="0"/>
              <w:marRight w:val="0"/>
              <w:marTop w:val="0"/>
              <w:marBottom w:val="0"/>
              <w:divBdr>
                <w:top w:val="none" w:sz="0" w:space="0" w:color="auto"/>
                <w:left w:val="none" w:sz="0" w:space="0" w:color="auto"/>
                <w:bottom w:val="none" w:sz="0" w:space="0" w:color="auto"/>
                <w:right w:val="none" w:sz="0" w:space="0" w:color="auto"/>
              </w:divBdr>
            </w:div>
            <w:div w:id="831994149">
              <w:marLeft w:val="0"/>
              <w:marRight w:val="0"/>
              <w:marTop w:val="0"/>
              <w:marBottom w:val="0"/>
              <w:divBdr>
                <w:top w:val="none" w:sz="0" w:space="0" w:color="auto"/>
                <w:left w:val="none" w:sz="0" w:space="0" w:color="auto"/>
                <w:bottom w:val="none" w:sz="0" w:space="0" w:color="auto"/>
                <w:right w:val="none" w:sz="0" w:space="0" w:color="auto"/>
              </w:divBdr>
            </w:div>
            <w:div w:id="1066338627">
              <w:marLeft w:val="0"/>
              <w:marRight w:val="0"/>
              <w:marTop w:val="0"/>
              <w:marBottom w:val="0"/>
              <w:divBdr>
                <w:top w:val="none" w:sz="0" w:space="0" w:color="auto"/>
                <w:left w:val="none" w:sz="0" w:space="0" w:color="auto"/>
                <w:bottom w:val="none" w:sz="0" w:space="0" w:color="auto"/>
                <w:right w:val="none" w:sz="0" w:space="0" w:color="auto"/>
              </w:divBdr>
            </w:div>
            <w:div w:id="1069575696">
              <w:marLeft w:val="0"/>
              <w:marRight w:val="0"/>
              <w:marTop w:val="0"/>
              <w:marBottom w:val="0"/>
              <w:divBdr>
                <w:top w:val="none" w:sz="0" w:space="0" w:color="auto"/>
                <w:left w:val="none" w:sz="0" w:space="0" w:color="auto"/>
                <w:bottom w:val="none" w:sz="0" w:space="0" w:color="auto"/>
                <w:right w:val="none" w:sz="0" w:space="0" w:color="auto"/>
              </w:divBdr>
            </w:div>
            <w:div w:id="1142969195">
              <w:marLeft w:val="0"/>
              <w:marRight w:val="0"/>
              <w:marTop w:val="0"/>
              <w:marBottom w:val="0"/>
              <w:divBdr>
                <w:top w:val="none" w:sz="0" w:space="0" w:color="auto"/>
                <w:left w:val="none" w:sz="0" w:space="0" w:color="auto"/>
                <w:bottom w:val="none" w:sz="0" w:space="0" w:color="auto"/>
                <w:right w:val="none" w:sz="0" w:space="0" w:color="auto"/>
              </w:divBdr>
            </w:div>
            <w:div w:id="1151018711">
              <w:marLeft w:val="0"/>
              <w:marRight w:val="0"/>
              <w:marTop w:val="0"/>
              <w:marBottom w:val="0"/>
              <w:divBdr>
                <w:top w:val="none" w:sz="0" w:space="0" w:color="auto"/>
                <w:left w:val="none" w:sz="0" w:space="0" w:color="auto"/>
                <w:bottom w:val="none" w:sz="0" w:space="0" w:color="auto"/>
                <w:right w:val="none" w:sz="0" w:space="0" w:color="auto"/>
              </w:divBdr>
            </w:div>
            <w:div w:id="1252156654">
              <w:marLeft w:val="0"/>
              <w:marRight w:val="0"/>
              <w:marTop w:val="0"/>
              <w:marBottom w:val="0"/>
              <w:divBdr>
                <w:top w:val="none" w:sz="0" w:space="0" w:color="auto"/>
                <w:left w:val="none" w:sz="0" w:space="0" w:color="auto"/>
                <w:bottom w:val="none" w:sz="0" w:space="0" w:color="auto"/>
                <w:right w:val="none" w:sz="0" w:space="0" w:color="auto"/>
              </w:divBdr>
            </w:div>
            <w:div w:id="1296175638">
              <w:marLeft w:val="0"/>
              <w:marRight w:val="0"/>
              <w:marTop w:val="0"/>
              <w:marBottom w:val="0"/>
              <w:divBdr>
                <w:top w:val="none" w:sz="0" w:space="0" w:color="auto"/>
                <w:left w:val="none" w:sz="0" w:space="0" w:color="auto"/>
                <w:bottom w:val="none" w:sz="0" w:space="0" w:color="auto"/>
                <w:right w:val="none" w:sz="0" w:space="0" w:color="auto"/>
              </w:divBdr>
            </w:div>
            <w:div w:id="1345130699">
              <w:marLeft w:val="0"/>
              <w:marRight w:val="0"/>
              <w:marTop w:val="0"/>
              <w:marBottom w:val="0"/>
              <w:divBdr>
                <w:top w:val="none" w:sz="0" w:space="0" w:color="auto"/>
                <w:left w:val="none" w:sz="0" w:space="0" w:color="auto"/>
                <w:bottom w:val="none" w:sz="0" w:space="0" w:color="auto"/>
                <w:right w:val="none" w:sz="0" w:space="0" w:color="auto"/>
              </w:divBdr>
            </w:div>
            <w:div w:id="1486316740">
              <w:marLeft w:val="0"/>
              <w:marRight w:val="0"/>
              <w:marTop w:val="0"/>
              <w:marBottom w:val="0"/>
              <w:divBdr>
                <w:top w:val="none" w:sz="0" w:space="0" w:color="auto"/>
                <w:left w:val="none" w:sz="0" w:space="0" w:color="auto"/>
                <w:bottom w:val="none" w:sz="0" w:space="0" w:color="auto"/>
                <w:right w:val="none" w:sz="0" w:space="0" w:color="auto"/>
              </w:divBdr>
            </w:div>
          </w:divsChild>
        </w:div>
        <w:div w:id="1374960815">
          <w:marLeft w:val="0"/>
          <w:marRight w:val="0"/>
          <w:marTop w:val="0"/>
          <w:marBottom w:val="0"/>
          <w:divBdr>
            <w:top w:val="none" w:sz="0" w:space="0" w:color="auto"/>
            <w:left w:val="none" w:sz="0" w:space="0" w:color="auto"/>
            <w:bottom w:val="none" w:sz="0" w:space="0" w:color="auto"/>
            <w:right w:val="none" w:sz="0" w:space="0" w:color="auto"/>
          </w:divBdr>
          <w:divsChild>
            <w:div w:id="151799987">
              <w:marLeft w:val="0"/>
              <w:marRight w:val="0"/>
              <w:marTop w:val="0"/>
              <w:marBottom w:val="0"/>
              <w:divBdr>
                <w:top w:val="none" w:sz="0" w:space="0" w:color="auto"/>
                <w:left w:val="none" w:sz="0" w:space="0" w:color="auto"/>
                <w:bottom w:val="none" w:sz="0" w:space="0" w:color="auto"/>
                <w:right w:val="none" w:sz="0" w:space="0" w:color="auto"/>
              </w:divBdr>
            </w:div>
            <w:div w:id="188878162">
              <w:marLeft w:val="0"/>
              <w:marRight w:val="0"/>
              <w:marTop w:val="0"/>
              <w:marBottom w:val="0"/>
              <w:divBdr>
                <w:top w:val="none" w:sz="0" w:space="0" w:color="auto"/>
                <w:left w:val="none" w:sz="0" w:space="0" w:color="auto"/>
                <w:bottom w:val="none" w:sz="0" w:space="0" w:color="auto"/>
                <w:right w:val="none" w:sz="0" w:space="0" w:color="auto"/>
              </w:divBdr>
            </w:div>
            <w:div w:id="282729647">
              <w:marLeft w:val="0"/>
              <w:marRight w:val="0"/>
              <w:marTop w:val="0"/>
              <w:marBottom w:val="0"/>
              <w:divBdr>
                <w:top w:val="none" w:sz="0" w:space="0" w:color="auto"/>
                <w:left w:val="none" w:sz="0" w:space="0" w:color="auto"/>
                <w:bottom w:val="none" w:sz="0" w:space="0" w:color="auto"/>
                <w:right w:val="none" w:sz="0" w:space="0" w:color="auto"/>
              </w:divBdr>
            </w:div>
            <w:div w:id="313027413">
              <w:marLeft w:val="0"/>
              <w:marRight w:val="0"/>
              <w:marTop w:val="0"/>
              <w:marBottom w:val="0"/>
              <w:divBdr>
                <w:top w:val="none" w:sz="0" w:space="0" w:color="auto"/>
                <w:left w:val="none" w:sz="0" w:space="0" w:color="auto"/>
                <w:bottom w:val="none" w:sz="0" w:space="0" w:color="auto"/>
                <w:right w:val="none" w:sz="0" w:space="0" w:color="auto"/>
              </w:divBdr>
            </w:div>
            <w:div w:id="440689901">
              <w:marLeft w:val="0"/>
              <w:marRight w:val="0"/>
              <w:marTop w:val="0"/>
              <w:marBottom w:val="0"/>
              <w:divBdr>
                <w:top w:val="none" w:sz="0" w:space="0" w:color="auto"/>
                <w:left w:val="none" w:sz="0" w:space="0" w:color="auto"/>
                <w:bottom w:val="none" w:sz="0" w:space="0" w:color="auto"/>
                <w:right w:val="none" w:sz="0" w:space="0" w:color="auto"/>
              </w:divBdr>
            </w:div>
            <w:div w:id="685064211">
              <w:marLeft w:val="0"/>
              <w:marRight w:val="0"/>
              <w:marTop w:val="0"/>
              <w:marBottom w:val="0"/>
              <w:divBdr>
                <w:top w:val="none" w:sz="0" w:space="0" w:color="auto"/>
                <w:left w:val="none" w:sz="0" w:space="0" w:color="auto"/>
                <w:bottom w:val="none" w:sz="0" w:space="0" w:color="auto"/>
                <w:right w:val="none" w:sz="0" w:space="0" w:color="auto"/>
              </w:divBdr>
            </w:div>
            <w:div w:id="779372589">
              <w:marLeft w:val="0"/>
              <w:marRight w:val="0"/>
              <w:marTop w:val="0"/>
              <w:marBottom w:val="0"/>
              <w:divBdr>
                <w:top w:val="none" w:sz="0" w:space="0" w:color="auto"/>
                <w:left w:val="none" w:sz="0" w:space="0" w:color="auto"/>
                <w:bottom w:val="none" w:sz="0" w:space="0" w:color="auto"/>
                <w:right w:val="none" w:sz="0" w:space="0" w:color="auto"/>
              </w:divBdr>
            </w:div>
            <w:div w:id="824470408">
              <w:marLeft w:val="0"/>
              <w:marRight w:val="0"/>
              <w:marTop w:val="0"/>
              <w:marBottom w:val="0"/>
              <w:divBdr>
                <w:top w:val="none" w:sz="0" w:space="0" w:color="auto"/>
                <w:left w:val="none" w:sz="0" w:space="0" w:color="auto"/>
                <w:bottom w:val="none" w:sz="0" w:space="0" w:color="auto"/>
                <w:right w:val="none" w:sz="0" w:space="0" w:color="auto"/>
              </w:divBdr>
            </w:div>
            <w:div w:id="1297369421">
              <w:marLeft w:val="0"/>
              <w:marRight w:val="0"/>
              <w:marTop w:val="0"/>
              <w:marBottom w:val="0"/>
              <w:divBdr>
                <w:top w:val="none" w:sz="0" w:space="0" w:color="auto"/>
                <w:left w:val="none" w:sz="0" w:space="0" w:color="auto"/>
                <w:bottom w:val="none" w:sz="0" w:space="0" w:color="auto"/>
                <w:right w:val="none" w:sz="0" w:space="0" w:color="auto"/>
              </w:divBdr>
            </w:div>
            <w:div w:id="1548682618">
              <w:marLeft w:val="0"/>
              <w:marRight w:val="0"/>
              <w:marTop w:val="0"/>
              <w:marBottom w:val="0"/>
              <w:divBdr>
                <w:top w:val="none" w:sz="0" w:space="0" w:color="auto"/>
                <w:left w:val="none" w:sz="0" w:space="0" w:color="auto"/>
                <w:bottom w:val="none" w:sz="0" w:space="0" w:color="auto"/>
                <w:right w:val="none" w:sz="0" w:space="0" w:color="auto"/>
              </w:divBdr>
            </w:div>
            <w:div w:id="1628509927">
              <w:marLeft w:val="0"/>
              <w:marRight w:val="0"/>
              <w:marTop w:val="0"/>
              <w:marBottom w:val="0"/>
              <w:divBdr>
                <w:top w:val="none" w:sz="0" w:space="0" w:color="auto"/>
                <w:left w:val="none" w:sz="0" w:space="0" w:color="auto"/>
                <w:bottom w:val="none" w:sz="0" w:space="0" w:color="auto"/>
                <w:right w:val="none" w:sz="0" w:space="0" w:color="auto"/>
              </w:divBdr>
            </w:div>
            <w:div w:id="1830830480">
              <w:marLeft w:val="0"/>
              <w:marRight w:val="0"/>
              <w:marTop w:val="0"/>
              <w:marBottom w:val="0"/>
              <w:divBdr>
                <w:top w:val="none" w:sz="0" w:space="0" w:color="auto"/>
                <w:left w:val="none" w:sz="0" w:space="0" w:color="auto"/>
                <w:bottom w:val="none" w:sz="0" w:space="0" w:color="auto"/>
                <w:right w:val="none" w:sz="0" w:space="0" w:color="auto"/>
              </w:divBdr>
            </w:div>
            <w:div w:id="196426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51095">
      <w:bodyDiv w:val="1"/>
      <w:marLeft w:val="0"/>
      <w:marRight w:val="0"/>
      <w:marTop w:val="0"/>
      <w:marBottom w:val="0"/>
      <w:divBdr>
        <w:top w:val="none" w:sz="0" w:space="0" w:color="auto"/>
        <w:left w:val="none" w:sz="0" w:space="0" w:color="auto"/>
        <w:bottom w:val="none" w:sz="0" w:space="0" w:color="auto"/>
        <w:right w:val="none" w:sz="0" w:space="0" w:color="auto"/>
      </w:divBdr>
      <w:divsChild>
        <w:div w:id="405955292">
          <w:marLeft w:val="547"/>
          <w:marRight w:val="0"/>
          <w:marTop w:val="0"/>
          <w:marBottom w:val="0"/>
          <w:divBdr>
            <w:top w:val="none" w:sz="0" w:space="0" w:color="auto"/>
            <w:left w:val="none" w:sz="0" w:space="0" w:color="auto"/>
            <w:bottom w:val="none" w:sz="0" w:space="0" w:color="auto"/>
            <w:right w:val="none" w:sz="0" w:space="0" w:color="auto"/>
          </w:divBdr>
        </w:div>
      </w:divsChild>
    </w:div>
    <w:div w:id="692726189">
      <w:bodyDiv w:val="1"/>
      <w:marLeft w:val="0"/>
      <w:marRight w:val="0"/>
      <w:marTop w:val="0"/>
      <w:marBottom w:val="0"/>
      <w:divBdr>
        <w:top w:val="none" w:sz="0" w:space="0" w:color="auto"/>
        <w:left w:val="none" w:sz="0" w:space="0" w:color="auto"/>
        <w:bottom w:val="none" w:sz="0" w:space="0" w:color="auto"/>
        <w:right w:val="none" w:sz="0" w:space="0" w:color="auto"/>
      </w:divBdr>
    </w:div>
    <w:div w:id="695618438">
      <w:bodyDiv w:val="1"/>
      <w:marLeft w:val="0"/>
      <w:marRight w:val="0"/>
      <w:marTop w:val="0"/>
      <w:marBottom w:val="0"/>
      <w:divBdr>
        <w:top w:val="none" w:sz="0" w:space="0" w:color="auto"/>
        <w:left w:val="none" w:sz="0" w:space="0" w:color="auto"/>
        <w:bottom w:val="none" w:sz="0" w:space="0" w:color="auto"/>
        <w:right w:val="none" w:sz="0" w:space="0" w:color="auto"/>
      </w:divBdr>
    </w:div>
    <w:div w:id="761031082">
      <w:bodyDiv w:val="1"/>
      <w:marLeft w:val="0"/>
      <w:marRight w:val="0"/>
      <w:marTop w:val="0"/>
      <w:marBottom w:val="0"/>
      <w:divBdr>
        <w:top w:val="none" w:sz="0" w:space="0" w:color="auto"/>
        <w:left w:val="none" w:sz="0" w:space="0" w:color="auto"/>
        <w:bottom w:val="none" w:sz="0" w:space="0" w:color="auto"/>
        <w:right w:val="none" w:sz="0" w:space="0" w:color="auto"/>
      </w:divBdr>
    </w:div>
    <w:div w:id="776564410">
      <w:bodyDiv w:val="1"/>
      <w:marLeft w:val="0"/>
      <w:marRight w:val="0"/>
      <w:marTop w:val="0"/>
      <w:marBottom w:val="0"/>
      <w:divBdr>
        <w:top w:val="none" w:sz="0" w:space="0" w:color="auto"/>
        <w:left w:val="none" w:sz="0" w:space="0" w:color="auto"/>
        <w:bottom w:val="none" w:sz="0" w:space="0" w:color="auto"/>
        <w:right w:val="none" w:sz="0" w:space="0" w:color="auto"/>
      </w:divBdr>
      <w:divsChild>
        <w:div w:id="412556404">
          <w:marLeft w:val="547"/>
          <w:marRight w:val="0"/>
          <w:marTop w:val="0"/>
          <w:marBottom w:val="0"/>
          <w:divBdr>
            <w:top w:val="none" w:sz="0" w:space="0" w:color="auto"/>
            <w:left w:val="none" w:sz="0" w:space="0" w:color="auto"/>
            <w:bottom w:val="none" w:sz="0" w:space="0" w:color="auto"/>
            <w:right w:val="none" w:sz="0" w:space="0" w:color="auto"/>
          </w:divBdr>
        </w:div>
      </w:divsChild>
    </w:div>
    <w:div w:id="789670208">
      <w:bodyDiv w:val="1"/>
      <w:marLeft w:val="0"/>
      <w:marRight w:val="0"/>
      <w:marTop w:val="0"/>
      <w:marBottom w:val="0"/>
      <w:divBdr>
        <w:top w:val="none" w:sz="0" w:space="0" w:color="auto"/>
        <w:left w:val="none" w:sz="0" w:space="0" w:color="auto"/>
        <w:bottom w:val="none" w:sz="0" w:space="0" w:color="auto"/>
        <w:right w:val="none" w:sz="0" w:space="0" w:color="auto"/>
      </w:divBdr>
      <w:divsChild>
        <w:div w:id="369458120">
          <w:marLeft w:val="446"/>
          <w:marRight w:val="0"/>
          <w:marTop w:val="120"/>
          <w:marBottom w:val="0"/>
          <w:divBdr>
            <w:top w:val="none" w:sz="0" w:space="0" w:color="auto"/>
            <w:left w:val="none" w:sz="0" w:space="0" w:color="auto"/>
            <w:bottom w:val="none" w:sz="0" w:space="0" w:color="auto"/>
            <w:right w:val="none" w:sz="0" w:space="0" w:color="auto"/>
          </w:divBdr>
        </w:div>
        <w:div w:id="394358547">
          <w:marLeft w:val="446"/>
          <w:marRight w:val="0"/>
          <w:marTop w:val="120"/>
          <w:marBottom w:val="0"/>
          <w:divBdr>
            <w:top w:val="none" w:sz="0" w:space="0" w:color="auto"/>
            <w:left w:val="none" w:sz="0" w:space="0" w:color="auto"/>
            <w:bottom w:val="none" w:sz="0" w:space="0" w:color="auto"/>
            <w:right w:val="none" w:sz="0" w:space="0" w:color="auto"/>
          </w:divBdr>
        </w:div>
        <w:div w:id="554003642">
          <w:marLeft w:val="446"/>
          <w:marRight w:val="0"/>
          <w:marTop w:val="120"/>
          <w:marBottom w:val="0"/>
          <w:divBdr>
            <w:top w:val="none" w:sz="0" w:space="0" w:color="auto"/>
            <w:left w:val="none" w:sz="0" w:space="0" w:color="auto"/>
            <w:bottom w:val="none" w:sz="0" w:space="0" w:color="auto"/>
            <w:right w:val="none" w:sz="0" w:space="0" w:color="auto"/>
          </w:divBdr>
        </w:div>
        <w:div w:id="1356805338">
          <w:marLeft w:val="446"/>
          <w:marRight w:val="0"/>
          <w:marTop w:val="120"/>
          <w:marBottom w:val="0"/>
          <w:divBdr>
            <w:top w:val="none" w:sz="0" w:space="0" w:color="auto"/>
            <w:left w:val="none" w:sz="0" w:space="0" w:color="auto"/>
            <w:bottom w:val="none" w:sz="0" w:space="0" w:color="auto"/>
            <w:right w:val="none" w:sz="0" w:space="0" w:color="auto"/>
          </w:divBdr>
        </w:div>
        <w:div w:id="1389648922">
          <w:marLeft w:val="446"/>
          <w:marRight w:val="0"/>
          <w:marTop w:val="120"/>
          <w:marBottom w:val="0"/>
          <w:divBdr>
            <w:top w:val="none" w:sz="0" w:space="0" w:color="auto"/>
            <w:left w:val="none" w:sz="0" w:space="0" w:color="auto"/>
            <w:bottom w:val="none" w:sz="0" w:space="0" w:color="auto"/>
            <w:right w:val="none" w:sz="0" w:space="0" w:color="auto"/>
          </w:divBdr>
        </w:div>
        <w:div w:id="1623729915">
          <w:marLeft w:val="446"/>
          <w:marRight w:val="0"/>
          <w:marTop w:val="120"/>
          <w:marBottom w:val="0"/>
          <w:divBdr>
            <w:top w:val="none" w:sz="0" w:space="0" w:color="auto"/>
            <w:left w:val="none" w:sz="0" w:space="0" w:color="auto"/>
            <w:bottom w:val="none" w:sz="0" w:space="0" w:color="auto"/>
            <w:right w:val="none" w:sz="0" w:space="0" w:color="auto"/>
          </w:divBdr>
        </w:div>
        <w:div w:id="1698123311">
          <w:marLeft w:val="446"/>
          <w:marRight w:val="0"/>
          <w:marTop w:val="120"/>
          <w:marBottom w:val="0"/>
          <w:divBdr>
            <w:top w:val="none" w:sz="0" w:space="0" w:color="auto"/>
            <w:left w:val="none" w:sz="0" w:space="0" w:color="auto"/>
            <w:bottom w:val="none" w:sz="0" w:space="0" w:color="auto"/>
            <w:right w:val="none" w:sz="0" w:space="0" w:color="auto"/>
          </w:divBdr>
        </w:div>
        <w:div w:id="1785155655">
          <w:marLeft w:val="446"/>
          <w:marRight w:val="0"/>
          <w:marTop w:val="120"/>
          <w:marBottom w:val="0"/>
          <w:divBdr>
            <w:top w:val="none" w:sz="0" w:space="0" w:color="auto"/>
            <w:left w:val="none" w:sz="0" w:space="0" w:color="auto"/>
            <w:bottom w:val="none" w:sz="0" w:space="0" w:color="auto"/>
            <w:right w:val="none" w:sz="0" w:space="0" w:color="auto"/>
          </w:divBdr>
        </w:div>
        <w:div w:id="1950814643">
          <w:marLeft w:val="446"/>
          <w:marRight w:val="0"/>
          <w:marTop w:val="120"/>
          <w:marBottom w:val="0"/>
          <w:divBdr>
            <w:top w:val="none" w:sz="0" w:space="0" w:color="auto"/>
            <w:left w:val="none" w:sz="0" w:space="0" w:color="auto"/>
            <w:bottom w:val="none" w:sz="0" w:space="0" w:color="auto"/>
            <w:right w:val="none" w:sz="0" w:space="0" w:color="auto"/>
          </w:divBdr>
        </w:div>
      </w:divsChild>
    </w:div>
    <w:div w:id="808130755">
      <w:bodyDiv w:val="1"/>
      <w:marLeft w:val="0"/>
      <w:marRight w:val="0"/>
      <w:marTop w:val="0"/>
      <w:marBottom w:val="0"/>
      <w:divBdr>
        <w:top w:val="none" w:sz="0" w:space="0" w:color="auto"/>
        <w:left w:val="none" w:sz="0" w:space="0" w:color="auto"/>
        <w:bottom w:val="none" w:sz="0" w:space="0" w:color="auto"/>
        <w:right w:val="none" w:sz="0" w:space="0" w:color="auto"/>
      </w:divBdr>
      <w:divsChild>
        <w:div w:id="727413652">
          <w:marLeft w:val="446"/>
          <w:marRight w:val="0"/>
          <w:marTop w:val="0"/>
          <w:marBottom w:val="0"/>
          <w:divBdr>
            <w:top w:val="none" w:sz="0" w:space="0" w:color="auto"/>
            <w:left w:val="none" w:sz="0" w:space="0" w:color="auto"/>
            <w:bottom w:val="none" w:sz="0" w:space="0" w:color="auto"/>
            <w:right w:val="none" w:sz="0" w:space="0" w:color="auto"/>
          </w:divBdr>
        </w:div>
      </w:divsChild>
    </w:div>
    <w:div w:id="823664751">
      <w:bodyDiv w:val="1"/>
      <w:marLeft w:val="0"/>
      <w:marRight w:val="0"/>
      <w:marTop w:val="0"/>
      <w:marBottom w:val="0"/>
      <w:divBdr>
        <w:top w:val="none" w:sz="0" w:space="0" w:color="auto"/>
        <w:left w:val="none" w:sz="0" w:space="0" w:color="auto"/>
        <w:bottom w:val="none" w:sz="0" w:space="0" w:color="auto"/>
        <w:right w:val="none" w:sz="0" w:space="0" w:color="auto"/>
      </w:divBdr>
    </w:div>
    <w:div w:id="889421632">
      <w:bodyDiv w:val="1"/>
      <w:marLeft w:val="0"/>
      <w:marRight w:val="0"/>
      <w:marTop w:val="0"/>
      <w:marBottom w:val="0"/>
      <w:divBdr>
        <w:top w:val="none" w:sz="0" w:space="0" w:color="auto"/>
        <w:left w:val="none" w:sz="0" w:space="0" w:color="auto"/>
        <w:bottom w:val="none" w:sz="0" w:space="0" w:color="auto"/>
        <w:right w:val="none" w:sz="0" w:space="0" w:color="auto"/>
      </w:divBdr>
      <w:divsChild>
        <w:div w:id="228273581">
          <w:marLeft w:val="0"/>
          <w:marRight w:val="0"/>
          <w:marTop w:val="0"/>
          <w:marBottom w:val="0"/>
          <w:divBdr>
            <w:top w:val="none" w:sz="0" w:space="0" w:color="auto"/>
            <w:left w:val="none" w:sz="0" w:space="0" w:color="auto"/>
            <w:bottom w:val="none" w:sz="0" w:space="0" w:color="auto"/>
            <w:right w:val="none" w:sz="0" w:space="0" w:color="auto"/>
          </w:divBdr>
        </w:div>
        <w:div w:id="1449855510">
          <w:marLeft w:val="0"/>
          <w:marRight w:val="0"/>
          <w:marTop w:val="0"/>
          <w:marBottom w:val="0"/>
          <w:divBdr>
            <w:top w:val="none" w:sz="0" w:space="0" w:color="auto"/>
            <w:left w:val="none" w:sz="0" w:space="0" w:color="auto"/>
            <w:bottom w:val="none" w:sz="0" w:space="0" w:color="auto"/>
            <w:right w:val="none" w:sz="0" w:space="0" w:color="auto"/>
          </w:divBdr>
        </w:div>
        <w:div w:id="1719742469">
          <w:marLeft w:val="0"/>
          <w:marRight w:val="0"/>
          <w:marTop w:val="0"/>
          <w:marBottom w:val="0"/>
          <w:divBdr>
            <w:top w:val="none" w:sz="0" w:space="0" w:color="auto"/>
            <w:left w:val="none" w:sz="0" w:space="0" w:color="auto"/>
            <w:bottom w:val="none" w:sz="0" w:space="0" w:color="auto"/>
            <w:right w:val="none" w:sz="0" w:space="0" w:color="auto"/>
          </w:divBdr>
        </w:div>
        <w:div w:id="1776168496">
          <w:marLeft w:val="0"/>
          <w:marRight w:val="0"/>
          <w:marTop w:val="0"/>
          <w:marBottom w:val="0"/>
          <w:divBdr>
            <w:top w:val="none" w:sz="0" w:space="0" w:color="auto"/>
            <w:left w:val="none" w:sz="0" w:space="0" w:color="auto"/>
            <w:bottom w:val="none" w:sz="0" w:space="0" w:color="auto"/>
            <w:right w:val="none" w:sz="0" w:space="0" w:color="auto"/>
          </w:divBdr>
        </w:div>
      </w:divsChild>
    </w:div>
    <w:div w:id="890772591">
      <w:bodyDiv w:val="1"/>
      <w:marLeft w:val="0"/>
      <w:marRight w:val="0"/>
      <w:marTop w:val="0"/>
      <w:marBottom w:val="0"/>
      <w:divBdr>
        <w:top w:val="none" w:sz="0" w:space="0" w:color="auto"/>
        <w:left w:val="none" w:sz="0" w:space="0" w:color="auto"/>
        <w:bottom w:val="none" w:sz="0" w:space="0" w:color="auto"/>
        <w:right w:val="none" w:sz="0" w:space="0" w:color="auto"/>
      </w:divBdr>
      <w:divsChild>
        <w:div w:id="12540922">
          <w:marLeft w:val="0"/>
          <w:marRight w:val="0"/>
          <w:marTop w:val="0"/>
          <w:marBottom w:val="0"/>
          <w:divBdr>
            <w:top w:val="none" w:sz="0" w:space="0" w:color="auto"/>
            <w:left w:val="none" w:sz="0" w:space="0" w:color="auto"/>
            <w:bottom w:val="none" w:sz="0" w:space="0" w:color="auto"/>
            <w:right w:val="none" w:sz="0" w:space="0" w:color="auto"/>
          </w:divBdr>
        </w:div>
        <w:div w:id="616066747">
          <w:marLeft w:val="0"/>
          <w:marRight w:val="0"/>
          <w:marTop w:val="0"/>
          <w:marBottom w:val="0"/>
          <w:divBdr>
            <w:top w:val="none" w:sz="0" w:space="0" w:color="auto"/>
            <w:left w:val="none" w:sz="0" w:space="0" w:color="auto"/>
            <w:bottom w:val="none" w:sz="0" w:space="0" w:color="auto"/>
            <w:right w:val="none" w:sz="0" w:space="0" w:color="auto"/>
          </w:divBdr>
        </w:div>
        <w:div w:id="2083065610">
          <w:marLeft w:val="0"/>
          <w:marRight w:val="0"/>
          <w:marTop w:val="0"/>
          <w:marBottom w:val="0"/>
          <w:divBdr>
            <w:top w:val="none" w:sz="0" w:space="0" w:color="auto"/>
            <w:left w:val="none" w:sz="0" w:space="0" w:color="auto"/>
            <w:bottom w:val="none" w:sz="0" w:space="0" w:color="auto"/>
            <w:right w:val="none" w:sz="0" w:space="0" w:color="auto"/>
          </w:divBdr>
        </w:div>
      </w:divsChild>
    </w:div>
    <w:div w:id="908272881">
      <w:bodyDiv w:val="1"/>
      <w:marLeft w:val="0"/>
      <w:marRight w:val="0"/>
      <w:marTop w:val="0"/>
      <w:marBottom w:val="0"/>
      <w:divBdr>
        <w:top w:val="none" w:sz="0" w:space="0" w:color="auto"/>
        <w:left w:val="none" w:sz="0" w:space="0" w:color="auto"/>
        <w:bottom w:val="none" w:sz="0" w:space="0" w:color="auto"/>
        <w:right w:val="none" w:sz="0" w:space="0" w:color="auto"/>
      </w:divBdr>
    </w:div>
    <w:div w:id="935788711">
      <w:bodyDiv w:val="1"/>
      <w:marLeft w:val="0"/>
      <w:marRight w:val="0"/>
      <w:marTop w:val="0"/>
      <w:marBottom w:val="0"/>
      <w:divBdr>
        <w:top w:val="none" w:sz="0" w:space="0" w:color="auto"/>
        <w:left w:val="none" w:sz="0" w:space="0" w:color="auto"/>
        <w:bottom w:val="none" w:sz="0" w:space="0" w:color="auto"/>
        <w:right w:val="none" w:sz="0" w:space="0" w:color="auto"/>
      </w:divBdr>
      <w:divsChild>
        <w:div w:id="667754488">
          <w:marLeft w:val="0"/>
          <w:marRight w:val="0"/>
          <w:marTop w:val="0"/>
          <w:marBottom w:val="0"/>
          <w:divBdr>
            <w:top w:val="none" w:sz="0" w:space="0" w:color="auto"/>
            <w:left w:val="none" w:sz="0" w:space="0" w:color="auto"/>
            <w:bottom w:val="none" w:sz="0" w:space="0" w:color="auto"/>
            <w:right w:val="none" w:sz="0" w:space="0" w:color="auto"/>
          </w:divBdr>
        </w:div>
        <w:div w:id="1806199817">
          <w:marLeft w:val="0"/>
          <w:marRight w:val="0"/>
          <w:marTop w:val="0"/>
          <w:marBottom w:val="0"/>
          <w:divBdr>
            <w:top w:val="none" w:sz="0" w:space="0" w:color="auto"/>
            <w:left w:val="none" w:sz="0" w:space="0" w:color="auto"/>
            <w:bottom w:val="none" w:sz="0" w:space="0" w:color="auto"/>
            <w:right w:val="none" w:sz="0" w:space="0" w:color="auto"/>
          </w:divBdr>
        </w:div>
      </w:divsChild>
    </w:div>
    <w:div w:id="947464790">
      <w:bodyDiv w:val="1"/>
      <w:marLeft w:val="0"/>
      <w:marRight w:val="0"/>
      <w:marTop w:val="0"/>
      <w:marBottom w:val="0"/>
      <w:divBdr>
        <w:top w:val="none" w:sz="0" w:space="0" w:color="auto"/>
        <w:left w:val="none" w:sz="0" w:space="0" w:color="auto"/>
        <w:bottom w:val="none" w:sz="0" w:space="0" w:color="auto"/>
        <w:right w:val="none" w:sz="0" w:space="0" w:color="auto"/>
      </w:divBdr>
    </w:div>
    <w:div w:id="971524831">
      <w:bodyDiv w:val="1"/>
      <w:marLeft w:val="0"/>
      <w:marRight w:val="0"/>
      <w:marTop w:val="0"/>
      <w:marBottom w:val="0"/>
      <w:divBdr>
        <w:top w:val="none" w:sz="0" w:space="0" w:color="auto"/>
        <w:left w:val="none" w:sz="0" w:space="0" w:color="auto"/>
        <w:bottom w:val="none" w:sz="0" w:space="0" w:color="auto"/>
        <w:right w:val="none" w:sz="0" w:space="0" w:color="auto"/>
      </w:divBdr>
      <w:divsChild>
        <w:div w:id="1395007083">
          <w:marLeft w:val="0"/>
          <w:marRight w:val="0"/>
          <w:marTop w:val="0"/>
          <w:marBottom w:val="0"/>
          <w:divBdr>
            <w:top w:val="none" w:sz="0" w:space="0" w:color="auto"/>
            <w:left w:val="none" w:sz="0" w:space="0" w:color="auto"/>
            <w:bottom w:val="none" w:sz="0" w:space="0" w:color="auto"/>
            <w:right w:val="none" w:sz="0" w:space="0" w:color="auto"/>
          </w:divBdr>
        </w:div>
        <w:div w:id="2022312555">
          <w:marLeft w:val="0"/>
          <w:marRight w:val="0"/>
          <w:marTop w:val="0"/>
          <w:marBottom w:val="0"/>
          <w:divBdr>
            <w:top w:val="none" w:sz="0" w:space="0" w:color="auto"/>
            <w:left w:val="none" w:sz="0" w:space="0" w:color="auto"/>
            <w:bottom w:val="none" w:sz="0" w:space="0" w:color="auto"/>
            <w:right w:val="none" w:sz="0" w:space="0" w:color="auto"/>
          </w:divBdr>
        </w:div>
      </w:divsChild>
    </w:div>
    <w:div w:id="975641860">
      <w:bodyDiv w:val="1"/>
      <w:marLeft w:val="0"/>
      <w:marRight w:val="0"/>
      <w:marTop w:val="0"/>
      <w:marBottom w:val="0"/>
      <w:divBdr>
        <w:top w:val="none" w:sz="0" w:space="0" w:color="auto"/>
        <w:left w:val="none" w:sz="0" w:space="0" w:color="auto"/>
        <w:bottom w:val="none" w:sz="0" w:space="0" w:color="auto"/>
        <w:right w:val="none" w:sz="0" w:space="0" w:color="auto"/>
      </w:divBdr>
      <w:divsChild>
        <w:div w:id="502621457">
          <w:marLeft w:val="0"/>
          <w:marRight w:val="0"/>
          <w:marTop w:val="0"/>
          <w:marBottom w:val="0"/>
          <w:divBdr>
            <w:top w:val="none" w:sz="0" w:space="0" w:color="auto"/>
            <w:left w:val="none" w:sz="0" w:space="0" w:color="auto"/>
            <w:bottom w:val="none" w:sz="0" w:space="0" w:color="auto"/>
            <w:right w:val="none" w:sz="0" w:space="0" w:color="auto"/>
          </w:divBdr>
        </w:div>
        <w:div w:id="527254938">
          <w:marLeft w:val="0"/>
          <w:marRight w:val="0"/>
          <w:marTop w:val="0"/>
          <w:marBottom w:val="0"/>
          <w:divBdr>
            <w:top w:val="none" w:sz="0" w:space="0" w:color="auto"/>
            <w:left w:val="none" w:sz="0" w:space="0" w:color="auto"/>
            <w:bottom w:val="none" w:sz="0" w:space="0" w:color="auto"/>
            <w:right w:val="none" w:sz="0" w:space="0" w:color="auto"/>
          </w:divBdr>
        </w:div>
        <w:div w:id="642735445">
          <w:marLeft w:val="0"/>
          <w:marRight w:val="0"/>
          <w:marTop w:val="0"/>
          <w:marBottom w:val="0"/>
          <w:divBdr>
            <w:top w:val="none" w:sz="0" w:space="0" w:color="auto"/>
            <w:left w:val="none" w:sz="0" w:space="0" w:color="auto"/>
            <w:bottom w:val="none" w:sz="0" w:space="0" w:color="auto"/>
            <w:right w:val="none" w:sz="0" w:space="0" w:color="auto"/>
          </w:divBdr>
        </w:div>
        <w:div w:id="873079843">
          <w:marLeft w:val="0"/>
          <w:marRight w:val="0"/>
          <w:marTop w:val="0"/>
          <w:marBottom w:val="0"/>
          <w:divBdr>
            <w:top w:val="none" w:sz="0" w:space="0" w:color="auto"/>
            <w:left w:val="none" w:sz="0" w:space="0" w:color="auto"/>
            <w:bottom w:val="none" w:sz="0" w:space="0" w:color="auto"/>
            <w:right w:val="none" w:sz="0" w:space="0" w:color="auto"/>
          </w:divBdr>
        </w:div>
        <w:div w:id="1406802618">
          <w:marLeft w:val="0"/>
          <w:marRight w:val="0"/>
          <w:marTop w:val="0"/>
          <w:marBottom w:val="0"/>
          <w:divBdr>
            <w:top w:val="none" w:sz="0" w:space="0" w:color="auto"/>
            <w:left w:val="none" w:sz="0" w:space="0" w:color="auto"/>
            <w:bottom w:val="none" w:sz="0" w:space="0" w:color="auto"/>
            <w:right w:val="none" w:sz="0" w:space="0" w:color="auto"/>
          </w:divBdr>
        </w:div>
        <w:div w:id="1429737841">
          <w:marLeft w:val="0"/>
          <w:marRight w:val="0"/>
          <w:marTop w:val="0"/>
          <w:marBottom w:val="0"/>
          <w:divBdr>
            <w:top w:val="none" w:sz="0" w:space="0" w:color="auto"/>
            <w:left w:val="none" w:sz="0" w:space="0" w:color="auto"/>
            <w:bottom w:val="none" w:sz="0" w:space="0" w:color="auto"/>
            <w:right w:val="none" w:sz="0" w:space="0" w:color="auto"/>
          </w:divBdr>
        </w:div>
        <w:div w:id="1469938926">
          <w:marLeft w:val="0"/>
          <w:marRight w:val="0"/>
          <w:marTop w:val="0"/>
          <w:marBottom w:val="0"/>
          <w:divBdr>
            <w:top w:val="none" w:sz="0" w:space="0" w:color="auto"/>
            <w:left w:val="none" w:sz="0" w:space="0" w:color="auto"/>
            <w:bottom w:val="none" w:sz="0" w:space="0" w:color="auto"/>
            <w:right w:val="none" w:sz="0" w:space="0" w:color="auto"/>
          </w:divBdr>
        </w:div>
        <w:div w:id="1498840579">
          <w:marLeft w:val="0"/>
          <w:marRight w:val="0"/>
          <w:marTop w:val="0"/>
          <w:marBottom w:val="0"/>
          <w:divBdr>
            <w:top w:val="none" w:sz="0" w:space="0" w:color="auto"/>
            <w:left w:val="none" w:sz="0" w:space="0" w:color="auto"/>
            <w:bottom w:val="none" w:sz="0" w:space="0" w:color="auto"/>
            <w:right w:val="none" w:sz="0" w:space="0" w:color="auto"/>
          </w:divBdr>
        </w:div>
        <w:div w:id="1625771462">
          <w:marLeft w:val="0"/>
          <w:marRight w:val="0"/>
          <w:marTop w:val="0"/>
          <w:marBottom w:val="0"/>
          <w:divBdr>
            <w:top w:val="none" w:sz="0" w:space="0" w:color="auto"/>
            <w:left w:val="none" w:sz="0" w:space="0" w:color="auto"/>
            <w:bottom w:val="none" w:sz="0" w:space="0" w:color="auto"/>
            <w:right w:val="none" w:sz="0" w:space="0" w:color="auto"/>
          </w:divBdr>
        </w:div>
        <w:div w:id="1885629708">
          <w:marLeft w:val="0"/>
          <w:marRight w:val="0"/>
          <w:marTop w:val="0"/>
          <w:marBottom w:val="0"/>
          <w:divBdr>
            <w:top w:val="none" w:sz="0" w:space="0" w:color="auto"/>
            <w:left w:val="none" w:sz="0" w:space="0" w:color="auto"/>
            <w:bottom w:val="none" w:sz="0" w:space="0" w:color="auto"/>
            <w:right w:val="none" w:sz="0" w:space="0" w:color="auto"/>
          </w:divBdr>
        </w:div>
      </w:divsChild>
    </w:div>
    <w:div w:id="983392661">
      <w:bodyDiv w:val="1"/>
      <w:marLeft w:val="0"/>
      <w:marRight w:val="0"/>
      <w:marTop w:val="0"/>
      <w:marBottom w:val="0"/>
      <w:divBdr>
        <w:top w:val="none" w:sz="0" w:space="0" w:color="auto"/>
        <w:left w:val="none" w:sz="0" w:space="0" w:color="auto"/>
        <w:bottom w:val="none" w:sz="0" w:space="0" w:color="auto"/>
        <w:right w:val="none" w:sz="0" w:space="0" w:color="auto"/>
      </w:divBdr>
      <w:divsChild>
        <w:div w:id="158541049">
          <w:marLeft w:val="446"/>
          <w:marRight w:val="0"/>
          <w:marTop w:val="120"/>
          <w:marBottom w:val="0"/>
          <w:divBdr>
            <w:top w:val="none" w:sz="0" w:space="0" w:color="auto"/>
            <w:left w:val="none" w:sz="0" w:space="0" w:color="auto"/>
            <w:bottom w:val="none" w:sz="0" w:space="0" w:color="auto"/>
            <w:right w:val="none" w:sz="0" w:space="0" w:color="auto"/>
          </w:divBdr>
        </w:div>
        <w:div w:id="253906318">
          <w:marLeft w:val="446"/>
          <w:marRight w:val="0"/>
          <w:marTop w:val="120"/>
          <w:marBottom w:val="0"/>
          <w:divBdr>
            <w:top w:val="none" w:sz="0" w:space="0" w:color="auto"/>
            <w:left w:val="none" w:sz="0" w:space="0" w:color="auto"/>
            <w:bottom w:val="none" w:sz="0" w:space="0" w:color="auto"/>
            <w:right w:val="none" w:sz="0" w:space="0" w:color="auto"/>
          </w:divBdr>
        </w:div>
        <w:div w:id="312099165">
          <w:marLeft w:val="446"/>
          <w:marRight w:val="0"/>
          <w:marTop w:val="120"/>
          <w:marBottom w:val="0"/>
          <w:divBdr>
            <w:top w:val="none" w:sz="0" w:space="0" w:color="auto"/>
            <w:left w:val="none" w:sz="0" w:space="0" w:color="auto"/>
            <w:bottom w:val="none" w:sz="0" w:space="0" w:color="auto"/>
            <w:right w:val="none" w:sz="0" w:space="0" w:color="auto"/>
          </w:divBdr>
        </w:div>
        <w:div w:id="418403767">
          <w:marLeft w:val="446"/>
          <w:marRight w:val="0"/>
          <w:marTop w:val="120"/>
          <w:marBottom w:val="0"/>
          <w:divBdr>
            <w:top w:val="none" w:sz="0" w:space="0" w:color="auto"/>
            <w:left w:val="none" w:sz="0" w:space="0" w:color="auto"/>
            <w:bottom w:val="none" w:sz="0" w:space="0" w:color="auto"/>
            <w:right w:val="none" w:sz="0" w:space="0" w:color="auto"/>
          </w:divBdr>
        </w:div>
        <w:div w:id="796919728">
          <w:marLeft w:val="446"/>
          <w:marRight w:val="0"/>
          <w:marTop w:val="120"/>
          <w:marBottom w:val="0"/>
          <w:divBdr>
            <w:top w:val="none" w:sz="0" w:space="0" w:color="auto"/>
            <w:left w:val="none" w:sz="0" w:space="0" w:color="auto"/>
            <w:bottom w:val="none" w:sz="0" w:space="0" w:color="auto"/>
            <w:right w:val="none" w:sz="0" w:space="0" w:color="auto"/>
          </w:divBdr>
        </w:div>
        <w:div w:id="901598605">
          <w:marLeft w:val="446"/>
          <w:marRight w:val="0"/>
          <w:marTop w:val="120"/>
          <w:marBottom w:val="0"/>
          <w:divBdr>
            <w:top w:val="none" w:sz="0" w:space="0" w:color="auto"/>
            <w:left w:val="none" w:sz="0" w:space="0" w:color="auto"/>
            <w:bottom w:val="none" w:sz="0" w:space="0" w:color="auto"/>
            <w:right w:val="none" w:sz="0" w:space="0" w:color="auto"/>
          </w:divBdr>
        </w:div>
        <w:div w:id="1074156869">
          <w:marLeft w:val="446"/>
          <w:marRight w:val="0"/>
          <w:marTop w:val="120"/>
          <w:marBottom w:val="0"/>
          <w:divBdr>
            <w:top w:val="none" w:sz="0" w:space="0" w:color="auto"/>
            <w:left w:val="none" w:sz="0" w:space="0" w:color="auto"/>
            <w:bottom w:val="none" w:sz="0" w:space="0" w:color="auto"/>
            <w:right w:val="none" w:sz="0" w:space="0" w:color="auto"/>
          </w:divBdr>
        </w:div>
        <w:div w:id="1553425570">
          <w:marLeft w:val="446"/>
          <w:marRight w:val="0"/>
          <w:marTop w:val="120"/>
          <w:marBottom w:val="0"/>
          <w:divBdr>
            <w:top w:val="none" w:sz="0" w:space="0" w:color="auto"/>
            <w:left w:val="none" w:sz="0" w:space="0" w:color="auto"/>
            <w:bottom w:val="none" w:sz="0" w:space="0" w:color="auto"/>
            <w:right w:val="none" w:sz="0" w:space="0" w:color="auto"/>
          </w:divBdr>
        </w:div>
        <w:div w:id="2088531901">
          <w:marLeft w:val="446"/>
          <w:marRight w:val="0"/>
          <w:marTop w:val="120"/>
          <w:marBottom w:val="0"/>
          <w:divBdr>
            <w:top w:val="none" w:sz="0" w:space="0" w:color="auto"/>
            <w:left w:val="none" w:sz="0" w:space="0" w:color="auto"/>
            <w:bottom w:val="none" w:sz="0" w:space="0" w:color="auto"/>
            <w:right w:val="none" w:sz="0" w:space="0" w:color="auto"/>
          </w:divBdr>
        </w:div>
      </w:divsChild>
    </w:div>
    <w:div w:id="1020816592">
      <w:bodyDiv w:val="1"/>
      <w:marLeft w:val="0"/>
      <w:marRight w:val="0"/>
      <w:marTop w:val="0"/>
      <w:marBottom w:val="0"/>
      <w:divBdr>
        <w:top w:val="none" w:sz="0" w:space="0" w:color="auto"/>
        <w:left w:val="none" w:sz="0" w:space="0" w:color="auto"/>
        <w:bottom w:val="none" w:sz="0" w:space="0" w:color="auto"/>
        <w:right w:val="none" w:sz="0" w:space="0" w:color="auto"/>
      </w:divBdr>
    </w:div>
    <w:div w:id="1042481645">
      <w:bodyDiv w:val="1"/>
      <w:marLeft w:val="0"/>
      <w:marRight w:val="0"/>
      <w:marTop w:val="0"/>
      <w:marBottom w:val="0"/>
      <w:divBdr>
        <w:top w:val="none" w:sz="0" w:space="0" w:color="auto"/>
        <w:left w:val="none" w:sz="0" w:space="0" w:color="auto"/>
        <w:bottom w:val="none" w:sz="0" w:space="0" w:color="auto"/>
        <w:right w:val="none" w:sz="0" w:space="0" w:color="auto"/>
      </w:divBdr>
    </w:div>
    <w:div w:id="1042897676">
      <w:bodyDiv w:val="1"/>
      <w:marLeft w:val="0"/>
      <w:marRight w:val="0"/>
      <w:marTop w:val="0"/>
      <w:marBottom w:val="0"/>
      <w:divBdr>
        <w:top w:val="none" w:sz="0" w:space="0" w:color="auto"/>
        <w:left w:val="none" w:sz="0" w:space="0" w:color="auto"/>
        <w:bottom w:val="none" w:sz="0" w:space="0" w:color="auto"/>
        <w:right w:val="none" w:sz="0" w:space="0" w:color="auto"/>
      </w:divBdr>
    </w:div>
    <w:div w:id="1105493473">
      <w:bodyDiv w:val="1"/>
      <w:marLeft w:val="0"/>
      <w:marRight w:val="0"/>
      <w:marTop w:val="0"/>
      <w:marBottom w:val="0"/>
      <w:divBdr>
        <w:top w:val="none" w:sz="0" w:space="0" w:color="auto"/>
        <w:left w:val="none" w:sz="0" w:space="0" w:color="auto"/>
        <w:bottom w:val="none" w:sz="0" w:space="0" w:color="auto"/>
        <w:right w:val="none" w:sz="0" w:space="0" w:color="auto"/>
      </w:divBdr>
    </w:div>
    <w:div w:id="1135562288">
      <w:bodyDiv w:val="1"/>
      <w:marLeft w:val="0"/>
      <w:marRight w:val="0"/>
      <w:marTop w:val="0"/>
      <w:marBottom w:val="0"/>
      <w:divBdr>
        <w:top w:val="none" w:sz="0" w:space="0" w:color="auto"/>
        <w:left w:val="none" w:sz="0" w:space="0" w:color="auto"/>
        <w:bottom w:val="none" w:sz="0" w:space="0" w:color="auto"/>
        <w:right w:val="none" w:sz="0" w:space="0" w:color="auto"/>
      </w:divBdr>
    </w:div>
    <w:div w:id="1145851878">
      <w:bodyDiv w:val="1"/>
      <w:marLeft w:val="0"/>
      <w:marRight w:val="0"/>
      <w:marTop w:val="0"/>
      <w:marBottom w:val="0"/>
      <w:divBdr>
        <w:top w:val="none" w:sz="0" w:space="0" w:color="auto"/>
        <w:left w:val="none" w:sz="0" w:space="0" w:color="auto"/>
        <w:bottom w:val="none" w:sz="0" w:space="0" w:color="auto"/>
        <w:right w:val="none" w:sz="0" w:space="0" w:color="auto"/>
      </w:divBdr>
    </w:div>
    <w:div w:id="1200582918">
      <w:bodyDiv w:val="1"/>
      <w:marLeft w:val="0"/>
      <w:marRight w:val="0"/>
      <w:marTop w:val="0"/>
      <w:marBottom w:val="0"/>
      <w:divBdr>
        <w:top w:val="none" w:sz="0" w:space="0" w:color="auto"/>
        <w:left w:val="none" w:sz="0" w:space="0" w:color="auto"/>
        <w:bottom w:val="none" w:sz="0" w:space="0" w:color="auto"/>
        <w:right w:val="none" w:sz="0" w:space="0" w:color="auto"/>
      </w:divBdr>
    </w:div>
    <w:div w:id="1245264884">
      <w:bodyDiv w:val="1"/>
      <w:marLeft w:val="0"/>
      <w:marRight w:val="0"/>
      <w:marTop w:val="0"/>
      <w:marBottom w:val="0"/>
      <w:divBdr>
        <w:top w:val="none" w:sz="0" w:space="0" w:color="auto"/>
        <w:left w:val="none" w:sz="0" w:space="0" w:color="auto"/>
        <w:bottom w:val="none" w:sz="0" w:space="0" w:color="auto"/>
        <w:right w:val="none" w:sz="0" w:space="0" w:color="auto"/>
      </w:divBdr>
    </w:div>
    <w:div w:id="1284969639">
      <w:bodyDiv w:val="1"/>
      <w:marLeft w:val="0"/>
      <w:marRight w:val="0"/>
      <w:marTop w:val="0"/>
      <w:marBottom w:val="0"/>
      <w:divBdr>
        <w:top w:val="none" w:sz="0" w:space="0" w:color="auto"/>
        <w:left w:val="none" w:sz="0" w:space="0" w:color="auto"/>
        <w:bottom w:val="none" w:sz="0" w:space="0" w:color="auto"/>
        <w:right w:val="none" w:sz="0" w:space="0" w:color="auto"/>
      </w:divBdr>
    </w:div>
    <w:div w:id="1287350110">
      <w:bodyDiv w:val="1"/>
      <w:marLeft w:val="0"/>
      <w:marRight w:val="0"/>
      <w:marTop w:val="0"/>
      <w:marBottom w:val="0"/>
      <w:divBdr>
        <w:top w:val="none" w:sz="0" w:space="0" w:color="auto"/>
        <w:left w:val="none" w:sz="0" w:space="0" w:color="auto"/>
        <w:bottom w:val="none" w:sz="0" w:space="0" w:color="auto"/>
        <w:right w:val="none" w:sz="0" w:space="0" w:color="auto"/>
      </w:divBdr>
    </w:div>
    <w:div w:id="1292051472">
      <w:bodyDiv w:val="1"/>
      <w:marLeft w:val="0"/>
      <w:marRight w:val="0"/>
      <w:marTop w:val="0"/>
      <w:marBottom w:val="0"/>
      <w:divBdr>
        <w:top w:val="none" w:sz="0" w:space="0" w:color="auto"/>
        <w:left w:val="none" w:sz="0" w:space="0" w:color="auto"/>
        <w:bottom w:val="none" w:sz="0" w:space="0" w:color="auto"/>
        <w:right w:val="none" w:sz="0" w:space="0" w:color="auto"/>
      </w:divBdr>
    </w:div>
    <w:div w:id="1293055785">
      <w:bodyDiv w:val="1"/>
      <w:marLeft w:val="0"/>
      <w:marRight w:val="0"/>
      <w:marTop w:val="0"/>
      <w:marBottom w:val="0"/>
      <w:divBdr>
        <w:top w:val="none" w:sz="0" w:space="0" w:color="auto"/>
        <w:left w:val="none" w:sz="0" w:space="0" w:color="auto"/>
        <w:bottom w:val="none" w:sz="0" w:space="0" w:color="auto"/>
        <w:right w:val="none" w:sz="0" w:space="0" w:color="auto"/>
      </w:divBdr>
    </w:div>
    <w:div w:id="1312827228">
      <w:bodyDiv w:val="1"/>
      <w:marLeft w:val="0"/>
      <w:marRight w:val="0"/>
      <w:marTop w:val="0"/>
      <w:marBottom w:val="0"/>
      <w:divBdr>
        <w:top w:val="none" w:sz="0" w:space="0" w:color="auto"/>
        <w:left w:val="none" w:sz="0" w:space="0" w:color="auto"/>
        <w:bottom w:val="none" w:sz="0" w:space="0" w:color="auto"/>
        <w:right w:val="none" w:sz="0" w:space="0" w:color="auto"/>
      </w:divBdr>
    </w:div>
    <w:div w:id="1349287544">
      <w:bodyDiv w:val="1"/>
      <w:marLeft w:val="0"/>
      <w:marRight w:val="0"/>
      <w:marTop w:val="0"/>
      <w:marBottom w:val="0"/>
      <w:divBdr>
        <w:top w:val="none" w:sz="0" w:space="0" w:color="auto"/>
        <w:left w:val="none" w:sz="0" w:space="0" w:color="auto"/>
        <w:bottom w:val="none" w:sz="0" w:space="0" w:color="auto"/>
        <w:right w:val="none" w:sz="0" w:space="0" w:color="auto"/>
      </w:divBdr>
    </w:div>
    <w:div w:id="1373068244">
      <w:bodyDiv w:val="1"/>
      <w:marLeft w:val="0"/>
      <w:marRight w:val="0"/>
      <w:marTop w:val="0"/>
      <w:marBottom w:val="0"/>
      <w:divBdr>
        <w:top w:val="none" w:sz="0" w:space="0" w:color="auto"/>
        <w:left w:val="none" w:sz="0" w:space="0" w:color="auto"/>
        <w:bottom w:val="none" w:sz="0" w:space="0" w:color="auto"/>
        <w:right w:val="none" w:sz="0" w:space="0" w:color="auto"/>
      </w:divBdr>
    </w:div>
    <w:div w:id="1396926702">
      <w:bodyDiv w:val="1"/>
      <w:marLeft w:val="0"/>
      <w:marRight w:val="0"/>
      <w:marTop w:val="0"/>
      <w:marBottom w:val="0"/>
      <w:divBdr>
        <w:top w:val="none" w:sz="0" w:space="0" w:color="auto"/>
        <w:left w:val="none" w:sz="0" w:space="0" w:color="auto"/>
        <w:bottom w:val="none" w:sz="0" w:space="0" w:color="auto"/>
        <w:right w:val="none" w:sz="0" w:space="0" w:color="auto"/>
      </w:divBdr>
    </w:div>
    <w:div w:id="1425110114">
      <w:bodyDiv w:val="1"/>
      <w:marLeft w:val="0"/>
      <w:marRight w:val="0"/>
      <w:marTop w:val="0"/>
      <w:marBottom w:val="0"/>
      <w:divBdr>
        <w:top w:val="none" w:sz="0" w:space="0" w:color="auto"/>
        <w:left w:val="none" w:sz="0" w:space="0" w:color="auto"/>
        <w:bottom w:val="none" w:sz="0" w:space="0" w:color="auto"/>
        <w:right w:val="none" w:sz="0" w:space="0" w:color="auto"/>
      </w:divBdr>
      <w:divsChild>
        <w:div w:id="1023895695">
          <w:marLeft w:val="0"/>
          <w:marRight w:val="0"/>
          <w:marTop w:val="0"/>
          <w:marBottom w:val="0"/>
          <w:divBdr>
            <w:top w:val="none" w:sz="0" w:space="0" w:color="auto"/>
            <w:left w:val="none" w:sz="0" w:space="0" w:color="auto"/>
            <w:bottom w:val="none" w:sz="0" w:space="0" w:color="auto"/>
            <w:right w:val="none" w:sz="0" w:space="0" w:color="auto"/>
          </w:divBdr>
          <w:divsChild>
            <w:div w:id="361636292">
              <w:marLeft w:val="0"/>
              <w:marRight w:val="0"/>
              <w:marTop w:val="0"/>
              <w:marBottom w:val="0"/>
              <w:divBdr>
                <w:top w:val="none" w:sz="0" w:space="0" w:color="auto"/>
                <w:left w:val="none" w:sz="0" w:space="0" w:color="auto"/>
                <w:bottom w:val="none" w:sz="0" w:space="0" w:color="auto"/>
                <w:right w:val="none" w:sz="0" w:space="0" w:color="auto"/>
              </w:divBdr>
            </w:div>
            <w:div w:id="689188838">
              <w:marLeft w:val="0"/>
              <w:marRight w:val="0"/>
              <w:marTop w:val="0"/>
              <w:marBottom w:val="0"/>
              <w:divBdr>
                <w:top w:val="none" w:sz="0" w:space="0" w:color="auto"/>
                <w:left w:val="none" w:sz="0" w:space="0" w:color="auto"/>
                <w:bottom w:val="none" w:sz="0" w:space="0" w:color="auto"/>
                <w:right w:val="none" w:sz="0" w:space="0" w:color="auto"/>
              </w:divBdr>
            </w:div>
            <w:div w:id="731851868">
              <w:marLeft w:val="0"/>
              <w:marRight w:val="0"/>
              <w:marTop w:val="0"/>
              <w:marBottom w:val="0"/>
              <w:divBdr>
                <w:top w:val="none" w:sz="0" w:space="0" w:color="auto"/>
                <w:left w:val="none" w:sz="0" w:space="0" w:color="auto"/>
                <w:bottom w:val="none" w:sz="0" w:space="0" w:color="auto"/>
                <w:right w:val="none" w:sz="0" w:space="0" w:color="auto"/>
              </w:divBdr>
            </w:div>
            <w:div w:id="774667086">
              <w:marLeft w:val="0"/>
              <w:marRight w:val="0"/>
              <w:marTop w:val="0"/>
              <w:marBottom w:val="0"/>
              <w:divBdr>
                <w:top w:val="none" w:sz="0" w:space="0" w:color="auto"/>
                <w:left w:val="none" w:sz="0" w:space="0" w:color="auto"/>
                <w:bottom w:val="none" w:sz="0" w:space="0" w:color="auto"/>
                <w:right w:val="none" w:sz="0" w:space="0" w:color="auto"/>
              </w:divBdr>
            </w:div>
            <w:div w:id="816872605">
              <w:marLeft w:val="0"/>
              <w:marRight w:val="0"/>
              <w:marTop w:val="0"/>
              <w:marBottom w:val="0"/>
              <w:divBdr>
                <w:top w:val="none" w:sz="0" w:space="0" w:color="auto"/>
                <w:left w:val="none" w:sz="0" w:space="0" w:color="auto"/>
                <w:bottom w:val="none" w:sz="0" w:space="0" w:color="auto"/>
                <w:right w:val="none" w:sz="0" w:space="0" w:color="auto"/>
              </w:divBdr>
            </w:div>
            <w:div w:id="1056201268">
              <w:marLeft w:val="0"/>
              <w:marRight w:val="0"/>
              <w:marTop w:val="0"/>
              <w:marBottom w:val="0"/>
              <w:divBdr>
                <w:top w:val="none" w:sz="0" w:space="0" w:color="auto"/>
                <w:left w:val="none" w:sz="0" w:space="0" w:color="auto"/>
                <w:bottom w:val="none" w:sz="0" w:space="0" w:color="auto"/>
                <w:right w:val="none" w:sz="0" w:space="0" w:color="auto"/>
              </w:divBdr>
            </w:div>
            <w:div w:id="1094590031">
              <w:marLeft w:val="0"/>
              <w:marRight w:val="0"/>
              <w:marTop w:val="0"/>
              <w:marBottom w:val="0"/>
              <w:divBdr>
                <w:top w:val="none" w:sz="0" w:space="0" w:color="auto"/>
                <w:left w:val="none" w:sz="0" w:space="0" w:color="auto"/>
                <w:bottom w:val="none" w:sz="0" w:space="0" w:color="auto"/>
                <w:right w:val="none" w:sz="0" w:space="0" w:color="auto"/>
              </w:divBdr>
            </w:div>
            <w:div w:id="1237545121">
              <w:marLeft w:val="0"/>
              <w:marRight w:val="0"/>
              <w:marTop w:val="0"/>
              <w:marBottom w:val="0"/>
              <w:divBdr>
                <w:top w:val="none" w:sz="0" w:space="0" w:color="auto"/>
                <w:left w:val="none" w:sz="0" w:space="0" w:color="auto"/>
                <w:bottom w:val="none" w:sz="0" w:space="0" w:color="auto"/>
                <w:right w:val="none" w:sz="0" w:space="0" w:color="auto"/>
              </w:divBdr>
            </w:div>
            <w:div w:id="1494686415">
              <w:marLeft w:val="0"/>
              <w:marRight w:val="0"/>
              <w:marTop w:val="0"/>
              <w:marBottom w:val="0"/>
              <w:divBdr>
                <w:top w:val="none" w:sz="0" w:space="0" w:color="auto"/>
                <w:left w:val="none" w:sz="0" w:space="0" w:color="auto"/>
                <w:bottom w:val="none" w:sz="0" w:space="0" w:color="auto"/>
                <w:right w:val="none" w:sz="0" w:space="0" w:color="auto"/>
              </w:divBdr>
            </w:div>
            <w:div w:id="1509363515">
              <w:marLeft w:val="0"/>
              <w:marRight w:val="0"/>
              <w:marTop w:val="0"/>
              <w:marBottom w:val="0"/>
              <w:divBdr>
                <w:top w:val="none" w:sz="0" w:space="0" w:color="auto"/>
                <w:left w:val="none" w:sz="0" w:space="0" w:color="auto"/>
                <w:bottom w:val="none" w:sz="0" w:space="0" w:color="auto"/>
                <w:right w:val="none" w:sz="0" w:space="0" w:color="auto"/>
              </w:divBdr>
            </w:div>
            <w:div w:id="1837530791">
              <w:marLeft w:val="0"/>
              <w:marRight w:val="0"/>
              <w:marTop w:val="0"/>
              <w:marBottom w:val="0"/>
              <w:divBdr>
                <w:top w:val="none" w:sz="0" w:space="0" w:color="auto"/>
                <w:left w:val="none" w:sz="0" w:space="0" w:color="auto"/>
                <w:bottom w:val="none" w:sz="0" w:space="0" w:color="auto"/>
                <w:right w:val="none" w:sz="0" w:space="0" w:color="auto"/>
              </w:divBdr>
            </w:div>
            <w:div w:id="1975063004">
              <w:marLeft w:val="0"/>
              <w:marRight w:val="0"/>
              <w:marTop w:val="0"/>
              <w:marBottom w:val="0"/>
              <w:divBdr>
                <w:top w:val="none" w:sz="0" w:space="0" w:color="auto"/>
                <w:left w:val="none" w:sz="0" w:space="0" w:color="auto"/>
                <w:bottom w:val="none" w:sz="0" w:space="0" w:color="auto"/>
                <w:right w:val="none" w:sz="0" w:space="0" w:color="auto"/>
              </w:divBdr>
            </w:div>
          </w:divsChild>
        </w:div>
        <w:div w:id="1434281694">
          <w:marLeft w:val="0"/>
          <w:marRight w:val="0"/>
          <w:marTop w:val="0"/>
          <w:marBottom w:val="0"/>
          <w:divBdr>
            <w:top w:val="none" w:sz="0" w:space="0" w:color="auto"/>
            <w:left w:val="none" w:sz="0" w:space="0" w:color="auto"/>
            <w:bottom w:val="none" w:sz="0" w:space="0" w:color="auto"/>
            <w:right w:val="none" w:sz="0" w:space="0" w:color="auto"/>
          </w:divBdr>
          <w:divsChild>
            <w:div w:id="141628716">
              <w:marLeft w:val="0"/>
              <w:marRight w:val="0"/>
              <w:marTop w:val="0"/>
              <w:marBottom w:val="0"/>
              <w:divBdr>
                <w:top w:val="none" w:sz="0" w:space="0" w:color="auto"/>
                <w:left w:val="none" w:sz="0" w:space="0" w:color="auto"/>
                <w:bottom w:val="none" w:sz="0" w:space="0" w:color="auto"/>
                <w:right w:val="none" w:sz="0" w:space="0" w:color="auto"/>
              </w:divBdr>
            </w:div>
            <w:div w:id="243227927">
              <w:marLeft w:val="0"/>
              <w:marRight w:val="0"/>
              <w:marTop w:val="0"/>
              <w:marBottom w:val="0"/>
              <w:divBdr>
                <w:top w:val="none" w:sz="0" w:space="0" w:color="auto"/>
                <w:left w:val="none" w:sz="0" w:space="0" w:color="auto"/>
                <w:bottom w:val="none" w:sz="0" w:space="0" w:color="auto"/>
                <w:right w:val="none" w:sz="0" w:space="0" w:color="auto"/>
              </w:divBdr>
            </w:div>
            <w:div w:id="363483968">
              <w:marLeft w:val="0"/>
              <w:marRight w:val="0"/>
              <w:marTop w:val="0"/>
              <w:marBottom w:val="0"/>
              <w:divBdr>
                <w:top w:val="none" w:sz="0" w:space="0" w:color="auto"/>
                <w:left w:val="none" w:sz="0" w:space="0" w:color="auto"/>
                <w:bottom w:val="none" w:sz="0" w:space="0" w:color="auto"/>
                <w:right w:val="none" w:sz="0" w:space="0" w:color="auto"/>
              </w:divBdr>
            </w:div>
            <w:div w:id="417673377">
              <w:marLeft w:val="0"/>
              <w:marRight w:val="0"/>
              <w:marTop w:val="0"/>
              <w:marBottom w:val="0"/>
              <w:divBdr>
                <w:top w:val="none" w:sz="0" w:space="0" w:color="auto"/>
                <w:left w:val="none" w:sz="0" w:space="0" w:color="auto"/>
                <w:bottom w:val="none" w:sz="0" w:space="0" w:color="auto"/>
                <w:right w:val="none" w:sz="0" w:space="0" w:color="auto"/>
              </w:divBdr>
            </w:div>
            <w:div w:id="497699942">
              <w:marLeft w:val="0"/>
              <w:marRight w:val="0"/>
              <w:marTop w:val="0"/>
              <w:marBottom w:val="0"/>
              <w:divBdr>
                <w:top w:val="none" w:sz="0" w:space="0" w:color="auto"/>
                <w:left w:val="none" w:sz="0" w:space="0" w:color="auto"/>
                <w:bottom w:val="none" w:sz="0" w:space="0" w:color="auto"/>
                <w:right w:val="none" w:sz="0" w:space="0" w:color="auto"/>
              </w:divBdr>
            </w:div>
            <w:div w:id="515730991">
              <w:marLeft w:val="0"/>
              <w:marRight w:val="0"/>
              <w:marTop w:val="0"/>
              <w:marBottom w:val="0"/>
              <w:divBdr>
                <w:top w:val="none" w:sz="0" w:space="0" w:color="auto"/>
                <w:left w:val="none" w:sz="0" w:space="0" w:color="auto"/>
                <w:bottom w:val="none" w:sz="0" w:space="0" w:color="auto"/>
                <w:right w:val="none" w:sz="0" w:space="0" w:color="auto"/>
              </w:divBdr>
            </w:div>
            <w:div w:id="551698737">
              <w:marLeft w:val="0"/>
              <w:marRight w:val="0"/>
              <w:marTop w:val="0"/>
              <w:marBottom w:val="0"/>
              <w:divBdr>
                <w:top w:val="none" w:sz="0" w:space="0" w:color="auto"/>
                <w:left w:val="none" w:sz="0" w:space="0" w:color="auto"/>
                <w:bottom w:val="none" w:sz="0" w:space="0" w:color="auto"/>
                <w:right w:val="none" w:sz="0" w:space="0" w:color="auto"/>
              </w:divBdr>
            </w:div>
            <w:div w:id="916128915">
              <w:marLeft w:val="0"/>
              <w:marRight w:val="0"/>
              <w:marTop w:val="0"/>
              <w:marBottom w:val="0"/>
              <w:divBdr>
                <w:top w:val="none" w:sz="0" w:space="0" w:color="auto"/>
                <w:left w:val="none" w:sz="0" w:space="0" w:color="auto"/>
                <w:bottom w:val="none" w:sz="0" w:space="0" w:color="auto"/>
                <w:right w:val="none" w:sz="0" w:space="0" w:color="auto"/>
              </w:divBdr>
            </w:div>
            <w:div w:id="1131942066">
              <w:marLeft w:val="0"/>
              <w:marRight w:val="0"/>
              <w:marTop w:val="0"/>
              <w:marBottom w:val="0"/>
              <w:divBdr>
                <w:top w:val="none" w:sz="0" w:space="0" w:color="auto"/>
                <w:left w:val="none" w:sz="0" w:space="0" w:color="auto"/>
                <w:bottom w:val="none" w:sz="0" w:space="0" w:color="auto"/>
                <w:right w:val="none" w:sz="0" w:space="0" w:color="auto"/>
              </w:divBdr>
            </w:div>
            <w:div w:id="1470173451">
              <w:marLeft w:val="0"/>
              <w:marRight w:val="0"/>
              <w:marTop w:val="0"/>
              <w:marBottom w:val="0"/>
              <w:divBdr>
                <w:top w:val="none" w:sz="0" w:space="0" w:color="auto"/>
                <w:left w:val="none" w:sz="0" w:space="0" w:color="auto"/>
                <w:bottom w:val="none" w:sz="0" w:space="0" w:color="auto"/>
                <w:right w:val="none" w:sz="0" w:space="0" w:color="auto"/>
              </w:divBdr>
            </w:div>
            <w:div w:id="1617638976">
              <w:marLeft w:val="0"/>
              <w:marRight w:val="0"/>
              <w:marTop w:val="0"/>
              <w:marBottom w:val="0"/>
              <w:divBdr>
                <w:top w:val="none" w:sz="0" w:space="0" w:color="auto"/>
                <w:left w:val="none" w:sz="0" w:space="0" w:color="auto"/>
                <w:bottom w:val="none" w:sz="0" w:space="0" w:color="auto"/>
                <w:right w:val="none" w:sz="0" w:space="0" w:color="auto"/>
              </w:divBdr>
            </w:div>
            <w:div w:id="1862351027">
              <w:marLeft w:val="0"/>
              <w:marRight w:val="0"/>
              <w:marTop w:val="0"/>
              <w:marBottom w:val="0"/>
              <w:divBdr>
                <w:top w:val="none" w:sz="0" w:space="0" w:color="auto"/>
                <w:left w:val="none" w:sz="0" w:space="0" w:color="auto"/>
                <w:bottom w:val="none" w:sz="0" w:space="0" w:color="auto"/>
                <w:right w:val="none" w:sz="0" w:space="0" w:color="auto"/>
              </w:divBdr>
            </w:div>
            <w:div w:id="18797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468678">
      <w:bodyDiv w:val="1"/>
      <w:marLeft w:val="0"/>
      <w:marRight w:val="0"/>
      <w:marTop w:val="0"/>
      <w:marBottom w:val="0"/>
      <w:divBdr>
        <w:top w:val="none" w:sz="0" w:space="0" w:color="auto"/>
        <w:left w:val="none" w:sz="0" w:space="0" w:color="auto"/>
        <w:bottom w:val="none" w:sz="0" w:space="0" w:color="auto"/>
        <w:right w:val="none" w:sz="0" w:space="0" w:color="auto"/>
      </w:divBdr>
      <w:divsChild>
        <w:div w:id="1688212043">
          <w:marLeft w:val="0"/>
          <w:marRight w:val="0"/>
          <w:marTop w:val="0"/>
          <w:marBottom w:val="0"/>
          <w:divBdr>
            <w:top w:val="none" w:sz="0" w:space="0" w:color="auto"/>
            <w:left w:val="none" w:sz="0" w:space="0" w:color="auto"/>
            <w:bottom w:val="none" w:sz="0" w:space="0" w:color="auto"/>
            <w:right w:val="none" w:sz="0" w:space="0" w:color="auto"/>
          </w:divBdr>
        </w:div>
      </w:divsChild>
    </w:div>
    <w:div w:id="1512915149">
      <w:bodyDiv w:val="1"/>
      <w:marLeft w:val="0"/>
      <w:marRight w:val="0"/>
      <w:marTop w:val="0"/>
      <w:marBottom w:val="0"/>
      <w:divBdr>
        <w:top w:val="none" w:sz="0" w:space="0" w:color="auto"/>
        <w:left w:val="none" w:sz="0" w:space="0" w:color="auto"/>
        <w:bottom w:val="none" w:sz="0" w:space="0" w:color="auto"/>
        <w:right w:val="none" w:sz="0" w:space="0" w:color="auto"/>
      </w:divBdr>
    </w:div>
    <w:div w:id="1513373045">
      <w:bodyDiv w:val="1"/>
      <w:marLeft w:val="0"/>
      <w:marRight w:val="0"/>
      <w:marTop w:val="0"/>
      <w:marBottom w:val="0"/>
      <w:divBdr>
        <w:top w:val="none" w:sz="0" w:space="0" w:color="auto"/>
        <w:left w:val="none" w:sz="0" w:space="0" w:color="auto"/>
        <w:bottom w:val="none" w:sz="0" w:space="0" w:color="auto"/>
        <w:right w:val="none" w:sz="0" w:space="0" w:color="auto"/>
      </w:divBdr>
    </w:div>
    <w:div w:id="1547986694">
      <w:bodyDiv w:val="1"/>
      <w:marLeft w:val="0"/>
      <w:marRight w:val="0"/>
      <w:marTop w:val="0"/>
      <w:marBottom w:val="0"/>
      <w:divBdr>
        <w:top w:val="none" w:sz="0" w:space="0" w:color="auto"/>
        <w:left w:val="none" w:sz="0" w:space="0" w:color="auto"/>
        <w:bottom w:val="none" w:sz="0" w:space="0" w:color="auto"/>
        <w:right w:val="none" w:sz="0" w:space="0" w:color="auto"/>
      </w:divBdr>
    </w:div>
    <w:div w:id="1581600020">
      <w:bodyDiv w:val="1"/>
      <w:marLeft w:val="0"/>
      <w:marRight w:val="0"/>
      <w:marTop w:val="0"/>
      <w:marBottom w:val="0"/>
      <w:divBdr>
        <w:top w:val="none" w:sz="0" w:space="0" w:color="auto"/>
        <w:left w:val="none" w:sz="0" w:space="0" w:color="auto"/>
        <w:bottom w:val="none" w:sz="0" w:space="0" w:color="auto"/>
        <w:right w:val="none" w:sz="0" w:space="0" w:color="auto"/>
      </w:divBdr>
    </w:div>
    <w:div w:id="1630630646">
      <w:bodyDiv w:val="1"/>
      <w:marLeft w:val="0"/>
      <w:marRight w:val="0"/>
      <w:marTop w:val="0"/>
      <w:marBottom w:val="0"/>
      <w:divBdr>
        <w:top w:val="none" w:sz="0" w:space="0" w:color="auto"/>
        <w:left w:val="none" w:sz="0" w:space="0" w:color="auto"/>
        <w:bottom w:val="none" w:sz="0" w:space="0" w:color="auto"/>
        <w:right w:val="none" w:sz="0" w:space="0" w:color="auto"/>
      </w:divBdr>
    </w:div>
    <w:div w:id="1657680917">
      <w:bodyDiv w:val="1"/>
      <w:marLeft w:val="0"/>
      <w:marRight w:val="0"/>
      <w:marTop w:val="0"/>
      <w:marBottom w:val="0"/>
      <w:divBdr>
        <w:top w:val="none" w:sz="0" w:space="0" w:color="auto"/>
        <w:left w:val="none" w:sz="0" w:space="0" w:color="auto"/>
        <w:bottom w:val="none" w:sz="0" w:space="0" w:color="auto"/>
        <w:right w:val="none" w:sz="0" w:space="0" w:color="auto"/>
      </w:divBdr>
    </w:div>
    <w:div w:id="1674532805">
      <w:bodyDiv w:val="1"/>
      <w:marLeft w:val="0"/>
      <w:marRight w:val="0"/>
      <w:marTop w:val="0"/>
      <w:marBottom w:val="0"/>
      <w:divBdr>
        <w:top w:val="none" w:sz="0" w:space="0" w:color="auto"/>
        <w:left w:val="none" w:sz="0" w:space="0" w:color="auto"/>
        <w:bottom w:val="none" w:sz="0" w:space="0" w:color="auto"/>
        <w:right w:val="none" w:sz="0" w:space="0" w:color="auto"/>
      </w:divBdr>
    </w:div>
    <w:div w:id="1676491114">
      <w:bodyDiv w:val="1"/>
      <w:marLeft w:val="0"/>
      <w:marRight w:val="0"/>
      <w:marTop w:val="0"/>
      <w:marBottom w:val="0"/>
      <w:divBdr>
        <w:top w:val="none" w:sz="0" w:space="0" w:color="auto"/>
        <w:left w:val="none" w:sz="0" w:space="0" w:color="auto"/>
        <w:bottom w:val="none" w:sz="0" w:space="0" w:color="auto"/>
        <w:right w:val="none" w:sz="0" w:space="0" w:color="auto"/>
      </w:divBdr>
      <w:divsChild>
        <w:div w:id="1892187014">
          <w:marLeft w:val="0"/>
          <w:marRight w:val="0"/>
          <w:marTop w:val="0"/>
          <w:marBottom w:val="0"/>
          <w:divBdr>
            <w:top w:val="none" w:sz="0" w:space="0" w:color="auto"/>
            <w:left w:val="none" w:sz="0" w:space="0" w:color="auto"/>
            <w:bottom w:val="none" w:sz="0" w:space="0" w:color="auto"/>
            <w:right w:val="none" w:sz="0" w:space="0" w:color="auto"/>
          </w:divBdr>
        </w:div>
        <w:div w:id="2061514158">
          <w:marLeft w:val="0"/>
          <w:marRight w:val="0"/>
          <w:marTop w:val="0"/>
          <w:marBottom w:val="0"/>
          <w:divBdr>
            <w:top w:val="none" w:sz="0" w:space="0" w:color="auto"/>
            <w:left w:val="none" w:sz="0" w:space="0" w:color="auto"/>
            <w:bottom w:val="none" w:sz="0" w:space="0" w:color="auto"/>
            <w:right w:val="none" w:sz="0" w:space="0" w:color="auto"/>
          </w:divBdr>
        </w:div>
      </w:divsChild>
    </w:div>
    <w:div w:id="1677416326">
      <w:bodyDiv w:val="1"/>
      <w:marLeft w:val="0"/>
      <w:marRight w:val="0"/>
      <w:marTop w:val="0"/>
      <w:marBottom w:val="0"/>
      <w:divBdr>
        <w:top w:val="none" w:sz="0" w:space="0" w:color="auto"/>
        <w:left w:val="none" w:sz="0" w:space="0" w:color="auto"/>
        <w:bottom w:val="none" w:sz="0" w:space="0" w:color="auto"/>
        <w:right w:val="none" w:sz="0" w:space="0" w:color="auto"/>
      </w:divBdr>
    </w:div>
    <w:div w:id="1708603926">
      <w:bodyDiv w:val="1"/>
      <w:marLeft w:val="0"/>
      <w:marRight w:val="0"/>
      <w:marTop w:val="0"/>
      <w:marBottom w:val="0"/>
      <w:divBdr>
        <w:top w:val="none" w:sz="0" w:space="0" w:color="auto"/>
        <w:left w:val="none" w:sz="0" w:space="0" w:color="auto"/>
        <w:bottom w:val="none" w:sz="0" w:space="0" w:color="auto"/>
        <w:right w:val="none" w:sz="0" w:space="0" w:color="auto"/>
      </w:divBdr>
    </w:div>
    <w:div w:id="1721712338">
      <w:bodyDiv w:val="1"/>
      <w:marLeft w:val="0"/>
      <w:marRight w:val="0"/>
      <w:marTop w:val="0"/>
      <w:marBottom w:val="0"/>
      <w:divBdr>
        <w:top w:val="none" w:sz="0" w:space="0" w:color="auto"/>
        <w:left w:val="none" w:sz="0" w:space="0" w:color="auto"/>
        <w:bottom w:val="none" w:sz="0" w:space="0" w:color="auto"/>
        <w:right w:val="none" w:sz="0" w:space="0" w:color="auto"/>
      </w:divBdr>
      <w:divsChild>
        <w:div w:id="2628221">
          <w:marLeft w:val="0"/>
          <w:marRight w:val="0"/>
          <w:marTop w:val="0"/>
          <w:marBottom w:val="0"/>
          <w:divBdr>
            <w:top w:val="none" w:sz="0" w:space="0" w:color="auto"/>
            <w:left w:val="none" w:sz="0" w:space="0" w:color="auto"/>
            <w:bottom w:val="none" w:sz="0" w:space="0" w:color="auto"/>
            <w:right w:val="none" w:sz="0" w:space="0" w:color="auto"/>
          </w:divBdr>
        </w:div>
        <w:div w:id="90011439">
          <w:marLeft w:val="0"/>
          <w:marRight w:val="0"/>
          <w:marTop w:val="0"/>
          <w:marBottom w:val="0"/>
          <w:divBdr>
            <w:top w:val="none" w:sz="0" w:space="0" w:color="auto"/>
            <w:left w:val="none" w:sz="0" w:space="0" w:color="auto"/>
            <w:bottom w:val="none" w:sz="0" w:space="0" w:color="auto"/>
            <w:right w:val="none" w:sz="0" w:space="0" w:color="auto"/>
          </w:divBdr>
        </w:div>
        <w:div w:id="506092378">
          <w:marLeft w:val="0"/>
          <w:marRight w:val="0"/>
          <w:marTop w:val="0"/>
          <w:marBottom w:val="0"/>
          <w:divBdr>
            <w:top w:val="none" w:sz="0" w:space="0" w:color="auto"/>
            <w:left w:val="none" w:sz="0" w:space="0" w:color="auto"/>
            <w:bottom w:val="none" w:sz="0" w:space="0" w:color="auto"/>
            <w:right w:val="none" w:sz="0" w:space="0" w:color="auto"/>
          </w:divBdr>
        </w:div>
        <w:div w:id="823668755">
          <w:marLeft w:val="0"/>
          <w:marRight w:val="0"/>
          <w:marTop w:val="0"/>
          <w:marBottom w:val="0"/>
          <w:divBdr>
            <w:top w:val="none" w:sz="0" w:space="0" w:color="auto"/>
            <w:left w:val="none" w:sz="0" w:space="0" w:color="auto"/>
            <w:bottom w:val="none" w:sz="0" w:space="0" w:color="auto"/>
            <w:right w:val="none" w:sz="0" w:space="0" w:color="auto"/>
          </w:divBdr>
        </w:div>
        <w:div w:id="1008169999">
          <w:marLeft w:val="0"/>
          <w:marRight w:val="0"/>
          <w:marTop w:val="0"/>
          <w:marBottom w:val="0"/>
          <w:divBdr>
            <w:top w:val="none" w:sz="0" w:space="0" w:color="auto"/>
            <w:left w:val="none" w:sz="0" w:space="0" w:color="auto"/>
            <w:bottom w:val="none" w:sz="0" w:space="0" w:color="auto"/>
            <w:right w:val="none" w:sz="0" w:space="0" w:color="auto"/>
          </w:divBdr>
        </w:div>
        <w:div w:id="1020475395">
          <w:marLeft w:val="0"/>
          <w:marRight w:val="0"/>
          <w:marTop w:val="0"/>
          <w:marBottom w:val="0"/>
          <w:divBdr>
            <w:top w:val="none" w:sz="0" w:space="0" w:color="auto"/>
            <w:left w:val="none" w:sz="0" w:space="0" w:color="auto"/>
            <w:bottom w:val="none" w:sz="0" w:space="0" w:color="auto"/>
            <w:right w:val="none" w:sz="0" w:space="0" w:color="auto"/>
          </w:divBdr>
        </w:div>
        <w:div w:id="1049496859">
          <w:marLeft w:val="0"/>
          <w:marRight w:val="0"/>
          <w:marTop w:val="0"/>
          <w:marBottom w:val="0"/>
          <w:divBdr>
            <w:top w:val="none" w:sz="0" w:space="0" w:color="auto"/>
            <w:left w:val="none" w:sz="0" w:space="0" w:color="auto"/>
            <w:bottom w:val="none" w:sz="0" w:space="0" w:color="auto"/>
            <w:right w:val="none" w:sz="0" w:space="0" w:color="auto"/>
          </w:divBdr>
        </w:div>
        <w:div w:id="1272712204">
          <w:marLeft w:val="0"/>
          <w:marRight w:val="0"/>
          <w:marTop w:val="0"/>
          <w:marBottom w:val="0"/>
          <w:divBdr>
            <w:top w:val="none" w:sz="0" w:space="0" w:color="auto"/>
            <w:left w:val="none" w:sz="0" w:space="0" w:color="auto"/>
            <w:bottom w:val="none" w:sz="0" w:space="0" w:color="auto"/>
            <w:right w:val="none" w:sz="0" w:space="0" w:color="auto"/>
          </w:divBdr>
        </w:div>
        <w:div w:id="1491749807">
          <w:marLeft w:val="0"/>
          <w:marRight w:val="0"/>
          <w:marTop w:val="0"/>
          <w:marBottom w:val="0"/>
          <w:divBdr>
            <w:top w:val="none" w:sz="0" w:space="0" w:color="auto"/>
            <w:left w:val="none" w:sz="0" w:space="0" w:color="auto"/>
            <w:bottom w:val="none" w:sz="0" w:space="0" w:color="auto"/>
            <w:right w:val="none" w:sz="0" w:space="0" w:color="auto"/>
          </w:divBdr>
        </w:div>
        <w:div w:id="1809397989">
          <w:marLeft w:val="0"/>
          <w:marRight w:val="0"/>
          <w:marTop w:val="0"/>
          <w:marBottom w:val="0"/>
          <w:divBdr>
            <w:top w:val="none" w:sz="0" w:space="0" w:color="auto"/>
            <w:left w:val="none" w:sz="0" w:space="0" w:color="auto"/>
            <w:bottom w:val="none" w:sz="0" w:space="0" w:color="auto"/>
            <w:right w:val="none" w:sz="0" w:space="0" w:color="auto"/>
          </w:divBdr>
        </w:div>
      </w:divsChild>
    </w:div>
    <w:div w:id="1722095832">
      <w:bodyDiv w:val="1"/>
      <w:marLeft w:val="0"/>
      <w:marRight w:val="0"/>
      <w:marTop w:val="0"/>
      <w:marBottom w:val="0"/>
      <w:divBdr>
        <w:top w:val="none" w:sz="0" w:space="0" w:color="auto"/>
        <w:left w:val="none" w:sz="0" w:space="0" w:color="auto"/>
        <w:bottom w:val="none" w:sz="0" w:space="0" w:color="auto"/>
        <w:right w:val="none" w:sz="0" w:space="0" w:color="auto"/>
      </w:divBdr>
    </w:div>
    <w:div w:id="1722971803">
      <w:bodyDiv w:val="1"/>
      <w:marLeft w:val="0"/>
      <w:marRight w:val="0"/>
      <w:marTop w:val="0"/>
      <w:marBottom w:val="0"/>
      <w:divBdr>
        <w:top w:val="none" w:sz="0" w:space="0" w:color="auto"/>
        <w:left w:val="none" w:sz="0" w:space="0" w:color="auto"/>
        <w:bottom w:val="none" w:sz="0" w:space="0" w:color="auto"/>
        <w:right w:val="none" w:sz="0" w:space="0" w:color="auto"/>
      </w:divBdr>
    </w:div>
    <w:div w:id="1752776411">
      <w:bodyDiv w:val="1"/>
      <w:marLeft w:val="0"/>
      <w:marRight w:val="0"/>
      <w:marTop w:val="0"/>
      <w:marBottom w:val="0"/>
      <w:divBdr>
        <w:top w:val="none" w:sz="0" w:space="0" w:color="auto"/>
        <w:left w:val="none" w:sz="0" w:space="0" w:color="auto"/>
        <w:bottom w:val="none" w:sz="0" w:space="0" w:color="auto"/>
        <w:right w:val="none" w:sz="0" w:space="0" w:color="auto"/>
      </w:divBdr>
    </w:div>
    <w:div w:id="1768037625">
      <w:bodyDiv w:val="1"/>
      <w:marLeft w:val="0"/>
      <w:marRight w:val="0"/>
      <w:marTop w:val="0"/>
      <w:marBottom w:val="0"/>
      <w:divBdr>
        <w:top w:val="none" w:sz="0" w:space="0" w:color="auto"/>
        <w:left w:val="none" w:sz="0" w:space="0" w:color="auto"/>
        <w:bottom w:val="none" w:sz="0" w:space="0" w:color="auto"/>
        <w:right w:val="none" w:sz="0" w:space="0" w:color="auto"/>
      </w:divBdr>
    </w:div>
    <w:div w:id="1804349572">
      <w:bodyDiv w:val="1"/>
      <w:marLeft w:val="0"/>
      <w:marRight w:val="0"/>
      <w:marTop w:val="0"/>
      <w:marBottom w:val="0"/>
      <w:divBdr>
        <w:top w:val="none" w:sz="0" w:space="0" w:color="auto"/>
        <w:left w:val="none" w:sz="0" w:space="0" w:color="auto"/>
        <w:bottom w:val="none" w:sz="0" w:space="0" w:color="auto"/>
        <w:right w:val="none" w:sz="0" w:space="0" w:color="auto"/>
      </w:divBdr>
    </w:div>
    <w:div w:id="1822849736">
      <w:bodyDiv w:val="1"/>
      <w:marLeft w:val="0"/>
      <w:marRight w:val="0"/>
      <w:marTop w:val="0"/>
      <w:marBottom w:val="0"/>
      <w:divBdr>
        <w:top w:val="none" w:sz="0" w:space="0" w:color="auto"/>
        <w:left w:val="none" w:sz="0" w:space="0" w:color="auto"/>
        <w:bottom w:val="none" w:sz="0" w:space="0" w:color="auto"/>
        <w:right w:val="none" w:sz="0" w:space="0" w:color="auto"/>
      </w:divBdr>
    </w:div>
    <w:div w:id="1833252291">
      <w:bodyDiv w:val="1"/>
      <w:marLeft w:val="0"/>
      <w:marRight w:val="0"/>
      <w:marTop w:val="0"/>
      <w:marBottom w:val="0"/>
      <w:divBdr>
        <w:top w:val="none" w:sz="0" w:space="0" w:color="auto"/>
        <w:left w:val="none" w:sz="0" w:space="0" w:color="auto"/>
        <w:bottom w:val="none" w:sz="0" w:space="0" w:color="auto"/>
        <w:right w:val="none" w:sz="0" w:space="0" w:color="auto"/>
      </w:divBdr>
    </w:div>
    <w:div w:id="1840919914">
      <w:bodyDiv w:val="1"/>
      <w:marLeft w:val="0"/>
      <w:marRight w:val="0"/>
      <w:marTop w:val="0"/>
      <w:marBottom w:val="0"/>
      <w:divBdr>
        <w:top w:val="none" w:sz="0" w:space="0" w:color="auto"/>
        <w:left w:val="none" w:sz="0" w:space="0" w:color="auto"/>
        <w:bottom w:val="none" w:sz="0" w:space="0" w:color="auto"/>
        <w:right w:val="none" w:sz="0" w:space="0" w:color="auto"/>
      </w:divBdr>
    </w:div>
    <w:div w:id="1956906474">
      <w:bodyDiv w:val="1"/>
      <w:marLeft w:val="0"/>
      <w:marRight w:val="0"/>
      <w:marTop w:val="0"/>
      <w:marBottom w:val="0"/>
      <w:divBdr>
        <w:top w:val="none" w:sz="0" w:space="0" w:color="auto"/>
        <w:left w:val="none" w:sz="0" w:space="0" w:color="auto"/>
        <w:bottom w:val="none" w:sz="0" w:space="0" w:color="auto"/>
        <w:right w:val="none" w:sz="0" w:space="0" w:color="auto"/>
      </w:divBdr>
    </w:div>
    <w:div w:id="2002082158">
      <w:bodyDiv w:val="1"/>
      <w:marLeft w:val="0"/>
      <w:marRight w:val="0"/>
      <w:marTop w:val="0"/>
      <w:marBottom w:val="0"/>
      <w:divBdr>
        <w:top w:val="none" w:sz="0" w:space="0" w:color="auto"/>
        <w:left w:val="none" w:sz="0" w:space="0" w:color="auto"/>
        <w:bottom w:val="none" w:sz="0" w:space="0" w:color="auto"/>
        <w:right w:val="none" w:sz="0" w:space="0" w:color="auto"/>
      </w:divBdr>
      <w:divsChild>
        <w:div w:id="716658757">
          <w:marLeft w:val="360"/>
          <w:marRight w:val="0"/>
          <w:marTop w:val="0"/>
          <w:marBottom w:val="72"/>
          <w:divBdr>
            <w:top w:val="none" w:sz="0" w:space="0" w:color="auto"/>
            <w:left w:val="none" w:sz="0" w:space="0" w:color="auto"/>
            <w:bottom w:val="none" w:sz="0" w:space="0" w:color="auto"/>
            <w:right w:val="none" w:sz="0" w:space="0" w:color="auto"/>
          </w:divBdr>
        </w:div>
      </w:divsChild>
    </w:div>
    <w:div w:id="2019194664">
      <w:bodyDiv w:val="1"/>
      <w:marLeft w:val="0"/>
      <w:marRight w:val="0"/>
      <w:marTop w:val="0"/>
      <w:marBottom w:val="0"/>
      <w:divBdr>
        <w:top w:val="none" w:sz="0" w:space="0" w:color="auto"/>
        <w:left w:val="none" w:sz="0" w:space="0" w:color="auto"/>
        <w:bottom w:val="none" w:sz="0" w:space="0" w:color="auto"/>
        <w:right w:val="none" w:sz="0" w:space="0" w:color="auto"/>
      </w:divBdr>
    </w:div>
    <w:div w:id="2069382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cc02.safelinks.protection.outlook.com/?url=https%3A%2F%2Fwp.uthscsa.edu%2Fecho%2Fecho-programs%2Ftexas-developmental-screening-and-surveillance-tx-dss-echo%2F&amp;data=05%7C02%7Ccatherine.davis%40twc.texas.gov%7Cb28f222b5be64f69022d08dd77cf965c%7Cfe7d3f4f241b4af184aa32c57fe9db03%7C0%7C0%7C638798455664655283%7CUnknown%7CTWFpbGZsb3d8eyJFbXB0eU1hcGkiOnRydWUsIlYiOiIwLjAuMDAwMCIsIlAiOiJXaW4zMiIsIkFOIjoiTWFpbCIsIldUIjoyfQ%3D%3D%7C0%7C%7C%7C&amp;sdata=uyGvYydR%2B4Xqmb0rME2ZFhSZJ1LSSD3p8iFi0gaZPEs%3D&amp;reserved=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ublic.tecpds.org/workforce-data/tecpds-career-pathway-stud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hs.texas.gov/about/advisory-committees/eci-advisory-committee"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hildrenatrisk.org/paving-the-way-to-quality-2026/" TargetMode="External"/><Relationship Id="rId5" Type="http://schemas.openxmlformats.org/officeDocument/2006/relationships/numbering" Target="numbering.xml"/><Relationship Id="rId15" Type="http://schemas.openxmlformats.org/officeDocument/2006/relationships/hyperlink" Target="https://www.childcare.texas.gov/event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wc.texas.gov/programs/child-care/quad-agency-child-care-initiative" TargetMode="External"/></Relationships>
</file>

<file path=word/theme/theme1.xml><?xml version="1.0" encoding="utf-8"?>
<a:theme xmlns:a="http://schemas.openxmlformats.org/drawingml/2006/main" name="HHS Basics Theme">
  <a:themeElements>
    <a:clrScheme name="HHS Branding Palette">
      <a:dk1>
        <a:srgbClr val="022167"/>
      </a:dk1>
      <a:lt1>
        <a:srgbClr val="FFFFFF"/>
      </a:lt1>
      <a:dk2>
        <a:srgbClr val="000000"/>
      </a:dk2>
      <a:lt2>
        <a:srgbClr val="D1D3D3"/>
      </a:lt2>
      <a:accent1>
        <a:srgbClr val="6DABE4"/>
      </a:accent1>
      <a:accent2>
        <a:srgbClr val="AB2328"/>
      </a:accent2>
      <a:accent3>
        <a:srgbClr val="6CC04A"/>
      </a:accent3>
      <a:accent4>
        <a:srgbClr val="FFC600"/>
      </a:accent4>
      <a:accent5>
        <a:srgbClr val="00A19B"/>
      </a:accent5>
      <a:accent6>
        <a:srgbClr val="B47E00"/>
      </a:accent6>
      <a:hlink>
        <a:srgbClr val="00B3E3"/>
      </a:hlink>
      <a:folHlink>
        <a:srgbClr val="7D868C"/>
      </a:folHlink>
    </a:clrScheme>
    <a:fontScheme name="HHS Basic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HS Legislative" id="{AE6E0F64-0A86-41DD-8677-CFDE883738AC}" vid="{F2FFE3E8-6C19-41D3-BB94-1D74DBDD9E2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6eb00f6-950e-4b1d-a526-20303fdc9541" xsi:nil="true"/>
    <lcf76f155ced4ddcb4097134ff3c332f xmlns="587b0ad8-098c-4ed0-8d5b-9ea8c3d2d29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A60A7D58D67247BA9EF4F337E186A3" ma:contentTypeVersion="16" ma:contentTypeDescription="Create a new document." ma:contentTypeScope="" ma:versionID="f1abc70ab8e88080ac904b03533f812d">
  <xsd:schema xmlns:xsd="http://www.w3.org/2001/XMLSchema" xmlns:xs="http://www.w3.org/2001/XMLSchema" xmlns:p="http://schemas.microsoft.com/office/2006/metadata/properties" xmlns:ns1="http://schemas.microsoft.com/sharepoint/v3" xmlns:ns2="587b0ad8-098c-4ed0-8d5b-9ea8c3d2d293" xmlns:ns3="979a5c69-d4b8-4161-b05c-b94a17bc2a2c" xmlns:ns4="a6eb00f6-950e-4b1d-a526-20303fdc9541" targetNamespace="http://schemas.microsoft.com/office/2006/metadata/properties" ma:root="true" ma:fieldsID="f467efab6ca2df719f4fd70713e545dc" ns1:_="" ns2:_="" ns3:_="" ns4:_="">
    <xsd:import namespace="http://schemas.microsoft.com/sharepoint/v3"/>
    <xsd:import namespace="587b0ad8-098c-4ed0-8d5b-9ea8c3d2d293"/>
    <xsd:import namespace="979a5c69-d4b8-4161-b05c-b94a17bc2a2c"/>
    <xsd:import namespace="a6eb00f6-950e-4b1d-a526-20303fdc95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b0ad8-098c-4ed0-8d5b-9ea8c3d2d2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870f7a-ebce-4420-99c3-1cd72abed08e"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9a5c69-d4b8-4161-b05c-b94a17bc2a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b00f6-950e-4b1d-a526-20303fdc954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b9f16d9-cce6-432d-9503-2ba988a3b5d5}" ma:internalName="TaxCatchAll" ma:showField="CatchAllData" ma:web="a6eb00f6-950e-4b1d-a526-20303fdc95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26623-BBAA-4C03-B3B3-4B5654FE90B6}">
  <ds:schemaRefs>
    <ds:schemaRef ds:uri="a6eb00f6-950e-4b1d-a526-20303fdc9541"/>
    <ds:schemaRef ds:uri="http://schemas.microsoft.com/office/2006/documentManagement/types"/>
    <ds:schemaRef ds:uri="979a5c69-d4b8-4161-b05c-b94a17bc2a2c"/>
    <ds:schemaRef ds:uri="http://schemas.microsoft.com/office/2006/metadata/properties"/>
    <ds:schemaRef ds:uri="http://schemas.microsoft.com/office/infopath/2007/PartnerControls"/>
    <ds:schemaRef ds:uri="http://schemas.microsoft.com/sharepoint/v3"/>
    <ds:schemaRef ds:uri="http://purl.org/dc/dcmitype/"/>
    <ds:schemaRef ds:uri="http://schemas.openxmlformats.org/package/2006/metadata/core-properties"/>
    <ds:schemaRef ds:uri="http://www.w3.org/XML/1998/namespace"/>
    <ds:schemaRef ds:uri="587b0ad8-098c-4ed0-8d5b-9ea8c3d2d293"/>
    <ds:schemaRef ds:uri="http://purl.org/dc/terms/"/>
    <ds:schemaRef ds:uri="http://purl.org/dc/elements/1.1/"/>
  </ds:schemaRefs>
</ds:datastoreItem>
</file>

<file path=customXml/itemProps2.xml><?xml version="1.0" encoding="utf-8"?>
<ds:datastoreItem xmlns:ds="http://schemas.openxmlformats.org/officeDocument/2006/customXml" ds:itemID="{50DC997D-55A9-496B-AA38-7D9BCBC79DB5}">
  <ds:schemaRefs>
    <ds:schemaRef ds:uri="http://schemas.microsoft.com/sharepoint/v3/contenttype/forms"/>
  </ds:schemaRefs>
</ds:datastoreItem>
</file>

<file path=customXml/itemProps3.xml><?xml version="1.0" encoding="utf-8"?>
<ds:datastoreItem xmlns:ds="http://schemas.openxmlformats.org/officeDocument/2006/customXml" ds:itemID="{C77C0F81-877A-4686-855B-15C5DADBA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7b0ad8-098c-4ed0-8d5b-9ea8c3d2d293"/>
    <ds:schemaRef ds:uri="979a5c69-d4b8-4161-b05c-b94a17bc2a2c"/>
    <ds:schemaRef ds:uri="a6eb00f6-950e-4b1d-a526-20303fdc95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1CD725-5D92-4997-9B66-BFC6353E1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1042</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6975</CharactersWithSpaces>
  <SharedDoc>false</SharedDoc>
  <HLinks>
    <vt:vector size="54" baseType="variant">
      <vt:variant>
        <vt:i4>3997744</vt:i4>
      </vt:variant>
      <vt:variant>
        <vt:i4>24</vt:i4>
      </vt:variant>
      <vt:variant>
        <vt:i4>0</vt:i4>
      </vt:variant>
      <vt:variant>
        <vt:i4>5</vt:i4>
      </vt:variant>
      <vt:variant>
        <vt:lpwstr>https://www.hhs.texas.gov/about/advisory-committees/eci-advisory-committee</vt:lpwstr>
      </vt:variant>
      <vt:variant>
        <vt:lpwstr/>
      </vt:variant>
      <vt:variant>
        <vt:i4>7471152</vt:i4>
      </vt:variant>
      <vt:variant>
        <vt:i4>21</vt:i4>
      </vt:variant>
      <vt:variant>
        <vt:i4>0</vt:i4>
      </vt:variant>
      <vt:variant>
        <vt:i4>5</vt:i4>
      </vt:variant>
      <vt:variant>
        <vt:lpwstr>https://www.childcare.texas.gov/events</vt:lpwstr>
      </vt:variant>
      <vt:variant>
        <vt:lpwstr/>
      </vt:variant>
      <vt:variant>
        <vt:i4>3211318</vt:i4>
      </vt:variant>
      <vt:variant>
        <vt:i4>18</vt:i4>
      </vt:variant>
      <vt:variant>
        <vt:i4>0</vt:i4>
      </vt:variant>
      <vt:variant>
        <vt:i4>5</vt:i4>
      </vt:variant>
      <vt:variant>
        <vt:lpwstr>https://www.twc.texas.gov/programs/child-care/quad-agency-child-care-initiative</vt:lpwstr>
      </vt:variant>
      <vt:variant>
        <vt:lpwstr/>
      </vt:variant>
      <vt:variant>
        <vt:i4>7340154</vt:i4>
      </vt:variant>
      <vt:variant>
        <vt:i4>15</vt:i4>
      </vt:variant>
      <vt:variant>
        <vt:i4>0</vt:i4>
      </vt:variant>
      <vt:variant>
        <vt:i4>5</vt:i4>
      </vt:variant>
      <vt:variant>
        <vt:lpwstr>https://gcc02.safelinks.protection.outlook.com/?url=https%3A%2F%2Fq6x8k9hbb.cc.rs6.net%2Ftn.jsp%3Ff%3D001XrZI3-65ZHaUPLbD-lQDUcJCKkNvalSpy-TSneCwXzpC6nI6pE4xxTu0CcRAdlpsHpaCp7eJz03UL0HAWUvSLG0km8qHncv9h_36aaabx0URbikvT6nGg_IYRBKhMOz1t5d5h6OUJjuiMWtltgqbQA_0APj6UT4m29TfG_kf6APtMbr4eEtYjWPMP26W182C3yzZ5GUD-heeSGszxoO34w%3D%3D%26c%3D06Z0EeZnnCMzmUjs73oLkDK216s2gtMPrFsx3Na4HL_cnbRscydmig%3D%3D%26ch%3DRfoMZgLTx21qprT5ALUNaMdvsON-sPVsxR1NKMMCjMm4pmS8-3Fj0Q%3D%3D&amp;data=05%7C02%7Crachelle.daniel%40twc.texas.gov%7Cfb029dabb0ba48d9e91f08de54979239%7Cfe7d3f4f241b4af184aa32c57fe9db03%7C0%7C0%7C639041207155328115%7CUnknown%7CTWFpbGZsb3d8eyJFbXB0eU1hcGkiOnRydWUsIlYiOiIwLjAuMDAwMCIsIlAiOiJXaW4zMiIsIkFOIjoiTWFpbCIsIldUIjoyfQ%3D%3D%7C0%7C%7C%7C&amp;sdata=zFTfB6ZLQGFClqVxE60Sc2GyMlEiPt4jFjoMcpuaV6E%3D&amp;reserved=0</vt:lpwstr>
      </vt:variant>
      <vt:variant>
        <vt:lpwstr/>
      </vt:variant>
      <vt:variant>
        <vt:i4>7995502</vt:i4>
      </vt:variant>
      <vt:variant>
        <vt:i4>12</vt:i4>
      </vt:variant>
      <vt:variant>
        <vt:i4>0</vt:i4>
      </vt:variant>
      <vt:variant>
        <vt:i4>5</vt:i4>
      </vt:variant>
      <vt:variant>
        <vt:lpwstr>https://gcc02.safelinks.protection.outlook.com/?url=https%3A%2F%2Fwp.uthscsa.edu%2Fecho%2Fecho-programs%2Ftexas-developmental-screening-and-surveillance-tx-dss-echo%2F&amp;data=05%7C02%7Ccatherine.davis%40twc.texas.gov%7Cb28f222b5be64f69022d08dd77cf965c%7Cfe7d3f4f241b4af184aa32c57fe9db03%7C0%7C0%7C638798455664655283%7CUnknown%7CTWFpbGZsb3d8eyJFbXB0eU1hcGkiOnRydWUsIlYiOiIwLjAuMDAwMCIsIlAiOiJXaW4zMiIsIkFOIjoiTWFpbCIsIldUIjoyfQ%3D%3D%7C0%7C%7C%7C&amp;sdata=uyGvYydR%2B4Xqmb0rME2ZFhSZJ1LSSD3p8iFi0gaZPEs%3D&amp;reserved=0</vt:lpwstr>
      </vt:variant>
      <vt:variant>
        <vt:lpwstr/>
      </vt:variant>
      <vt:variant>
        <vt:i4>524380</vt:i4>
      </vt:variant>
      <vt:variant>
        <vt:i4>9</vt:i4>
      </vt:variant>
      <vt:variant>
        <vt:i4>0</vt:i4>
      </vt:variant>
      <vt:variant>
        <vt:i4>5</vt:i4>
      </vt:variant>
      <vt:variant>
        <vt:lpwstr>https://www.discoverchild.org/for-the-love-of-children-conference</vt:lpwstr>
      </vt:variant>
      <vt:variant>
        <vt:lpwstr/>
      </vt:variant>
      <vt:variant>
        <vt:i4>1245274</vt:i4>
      </vt:variant>
      <vt:variant>
        <vt:i4>6</vt:i4>
      </vt:variant>
      <vt:variant>
        <vt:i4>0</vt:i4>
      </vt:variant>
      <vt:variant>
        <vt:i4>5</vt:i4>
      </vt:variant>
      <vt:variant>
        <vt:lpwstr>https://public.tecpds.org/workforce-data/tecpds-career-pathway-study/</vt:lpwstr>
      </vt:variant>
      <vt:variant>
        <vt:lpwstr/>
      </vt:variant>
      <vt:variant>
        <vt:i4>8060983</vt:i4>
      </vt:variant>
      <vt:variant>
        <vt:i4>3</vt:i4>
      </vt:variant>
      <vt:variant>
        <vt:i4>0</vt:i4>
      </vt:variant>
      <vt:variant>
        <vt:i4>5</vt:i4>
      </vt:variant>
      <vt:variant>
        <vt:lpwstr>https://childrenatrisk.org/paving-the-way-to-quality-2026/</vt:lpwstr>
      </vt:variant>
      <vt:variant>
        <vt:lpwstr/>
      </vt:variant>
      <vt:variant>
        <vt:i4>6291574</vt:i4>
      </vt:variant>
      <vt:variant>
        <vt:i4>0</vt:i4>
      </vt:variant>
      <vt:variant>
        <vt:i4>0</vt:i4>
      </vt:variant>
      <vt:variant>
        <vt:i4>5</vt:i4>
      </vt:variant>
      <vt:variant>
        <vt:lpwstr>https://www.bing.com/ck/a?!&amp;&amp;p=b4364d5c82f741f51415b7765724df380e97074bc3da7ccf829c430d3a610dccJmltdHM9MTc2OTQ3MjAwMA&amp;ptn=3&amp;ver=2&amp;hsh=4&amp;fclid=3d375ddd-1e1a-6d5b-26ab-4b5d1fb56cf7&amp;psq=texas+early+learning+strategic+plan&amp;u=a1aHR0cHM6Ly93d3cudHdjLnRleGFzLmdvdi9zaXRlcy9kZWZhdWx0L2ZpbGVzL2NjZWwvZG9jcy90ZXhhcy1lYXJseS1sZWFybmluZy1zdHJhdGVnaWMtcGxhbi0yMDI0LTIwMjYtZmluYWwtYWNjZXNzaWJsZS5wZ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2026 Meeting Minutes</dc:title>
  <dc:subject/>
  <dc:creator>Lopez,Gabriella (HHSC)</dc:creator>
  <cp:keywords/>
  <dc:description/>
  <cp:lastModifiedBy>Lopez,Andres</cp:lastModifiedBy>
  <cp:revision>2</cp:revision>
  <cp:lastPrinted>2022-03-24T09:59:00Z</cp:lastPrinted>
  <dcterms:created xsi:type="dcterms:W3CDTF">2026-06-16T12:10:00Z</dcterms:created>
  <dcterms:modified xsi:type="dcterms:W3CDTF">2026-06-16T12:10:00Z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0x010100C1A60A7D58D67247BA9EF4F337E186A3</vt:lpwstr>
  </property>
  <property fmtid="{D5CDD505-2E9C-101B-9397-08002B2CF9AE}" pid="3" name="MediaServiceImageTags">
    <vt:lpwstr/>
  </property>
</Properties>
</file>